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tblLayout w:type="fixed"/>
        <w:tblLook w:val="04A0" w:firstRow="1" w:lastRow="0" w:firstColumn="1" w:lastColumn="0" w:noHBand="0" w:noVBand="1"/>
      </w:tblPr>
      <w:tblGrid>
        <w:gridCol w:w="4336"/>
        <w:gridCol w:w="5744"/>
      </w:tblGrid>
      <w:tr w:rsidR="007D0943" w:rsidRPr="007D0943" w:rsidTr="007D0943">
        <w:trPr>
          <w:trHeight w:val="4118"/>
        </w:trPr>
        <w:tc>
          <w:tcPr>
            <w:tcW w:w="4335" w:type="dxa"/>
          </w:tcPr>
          <w:tbl>
            <w:tblPr>
              <w:tblW w:w="9795" w:type="dxa"/>
              <w:tblLayout w:type="fixed"/>
              <w:tblLook w:val="04A0" w:firstRow="1" w:lastRow="0" w:firstColumn="1" w:lastColumn="0" w:noHBand="0" w:noVBand="1"/>
            </w:tblPr>
            <w:tblGrid>
              <w:gridCol w:w="4053"/>
              <w:gridCol w:w="5742"/>
            </w:tblGrid>
            <w:tr w:rsidR="00707B5F" w:rsidRPr="00707B5F">
              <w:trPr>
                <w:trHeight w:val="981"/>
              </w:trPr>
              <w:tc>
                <w:tcPr>
                  <w:tcW w:w="4053" w:type="dxa"/>
                </w:tcPr>
                <w:p w:rsidR="007D0943" w:rsidRPr="00707B5F" w:rsidRDefault="007D0943" w:rsidP="007D0943">
                  <w:pPr>
                    <w:spacing w:after="0"/>
                    <w:jc w:val="center"/>
                    <w:rPr>
                      <w:rFonts w:ascii="Times New Roman CYR" w:eastAsia="Times New Roman" w:hAnsi="Times New Roman CYR" w:cs="Arial"/>
                      <w:noProof/>
                      <w:color w:val="000000" w:themeColor="text1"/>
                      <w:sz w:val="20"/>
                      <w:szCs w:val="20"/>
                      <w:lang w:eastAsia="ru-RU"/>
                    </w:rPr>
                  </w:pPr>
                  <w:r w:rsidRPr="00707B5F">
                    <w:rPr>
                      <w:rFonts w:ascii="Times New Roman CYR" w:eastAsia="Times New Roman" w:hAnsi="Times New Roman CYR" w:cs="Times New Roman"/>
                      <w:noProof/>
                      <w:color w:val="000000" w:themeColor="text1"/>
                      <w:sz w:val="20"/>
                      <w:szCs w:val="20"/>
                      <w:lang w:eastAsia="ru-RU"/>
                    </w:rPr>
                    <w:drawing>
                      <wp:anchor distT="0" distB="0" distL="114300" distR="114300" simplePos="0" relativeHeight="251659264" behindDoc="1" locked="0" layoutInCell="1" allowOverlap="1" wp14:anchorId="6E557474" wp14:editId="5F6170C3">
                        <wp:simplePos x="0" y="0"/>
                        <wp:positionH relativeFrom="column">
                          <wp:posOffset>957580</wp:posOffset>
                        </wp:positionH>
                        <wp:positionV relativeFrom="paragraph">
                          <wp:posOffset>-10160</wp:posOffset>
                        </wp:positionV>
                        <wp:extent cx="554990" cy="690880"/>
                        <wp:effectExtent l="0" t="0" r="0" b="0"/>
                        <wp:wrapNone/>
                        <wp:docPr id="1" name="Рисунок 6" descr="герб района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районакопирование"/>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4990" cy="690880"/>
                                </a:xfrm>
                                <a:prstGeom prst="rect">
                                  <a:avLst/>
                                </a:prstGeom>
                                <a:noFill/>
                              </pic:spPr>
                            </pic:pic>
                          </a:graphicData>
                        </a:graphic>
                        <wp14:sizeRelH relativeFrom="page">
                          <wp14:pctWidth>0</wp14:pctWidth>
                        </wp14:sizeRelH>
                        <wp14:sizeRelV relativeFrom="page">
                          <wp14:pctHeight>0</wp14:pctHeight>
                        </wp14:sizeRelV>
                      </wp:anchor>
                    </w:drawing>
                  </w:r>
                </w:p>
                <w:p w:rsidR="007D0943" w:rsidRPr="00707B5F" w:rsidRDefault="007D0943" w:rsidP="007D0943">
                  <w:pPr>
                    <w:spacing w:after="0" w:line="276" w:lineRule="auto"/>
                    <w:rPr>
                      <w:rFonts w:ascii="Arial" w:eastAsia="XO Thames" w:hAnsi="Arial" w:cs="Arial"/>
                      <w:color w:val="000000" w:themeColor="text1"/>
                      <w:sz w:val="24"/>
                    </w:rPr>
                  </w:pPr>
                </w:p>
                <w:p w:rsidR="007D0943" w:rsidRPr="00707B5F" w:rsidRDefault="007D0943" w:rsidP="007D0943">
                  <w:pPr>
                    <w:spacing w:after="0" w:line="276" w:lineRule="auto"/>
                    <w:rPr>
                      <w:rFonts w:ascii="Calibri" w:eastAsia="XO Thames" w:hAnsi="Calibri" w:cs="Times New Roman"/>
                      <w:color w:val="000000" w:themeColor="text1"/>
                      <w:sz w:val="22"/>
                    </w:rPr>
                  </w:pPr>
                </w:p>
              </w:tc>
              <w:tc>
                <w:tcPr>
                  <w:tcW w:w="5743" w:type="dxa"/>
                  <w:hideMark/>
                </w:tcPr>
                <w:p w:rsidR="007D0943" w:rsidRPr="00707B5F" w:rsidRDefault="007D0943" w:rsidP="007D0943">
                  <w:pPr>
                    <w:spacing w:after="0"/>
                    <w:rPr>
                      <w:rFonts w:ascii="Times New Roman CYR" w:eastAsia="Times New Roman" w:hAnsi="Times New Roman CYR" w:cs="Times New Roman"/>
                      <w:color w:val="000000" w:themeColor="text1"/>
                      <w:sz w:val="20"/>
                      <w:szCs w:val="20"/>
                      <w:lang w:eastAsia="ru-RU"/>
                    </w:rPr>
                  </w:pPr>
                </w:p>
              </w:tc>
            </w:tr>
          </w:tbl>
          <w:p w:rsidR="007D0943" w:rsidRPr="00707B5F" w:rsidRDefault="007D0943" w:rsidP="007D0943">
            <w:pPr>
              <w:spacing w:after="0"/>
              <w:jc w:val="center"/>
              <w:rPr>
                <w:rFonts w:ascii="Times New Roman CYR" w:eastAsia="Times New Roman" w:hAnsi="Times New Roman CYR" w:cs="Arial"/>
                <w:b/>
                <w:color w:val="000000" w:themeColor="text1"/>
                <w:sz w:val="20"/>
                <w:szCs w:val="20"/>
                <w:lang w:eastAsia="ru-RU"/>
              </w:rPr>
            </w:pPr>
            <w:r w:rsidRPr="00707B5F">
              <w:rPr>
                <w:rFonts w:ascii="Times New Roman CYR" w:eastAsia="Times New Roman" w:hAnsi="Times New Roman CYR" w:cs="Arial"/>
                <w:b/>
                <w:color w:val="000000" w:themeColor="text1"/>
                <w:sz w:val="20"/>
                <w:szCs w:val="20"/>
                <w:lang w:eastAsia="ru-RU"/>
              </w:rPr>
              <w:t>Администрация</w:t>
            </w:r>
          </w:p>
          <w:p w:rsidR="007D0943" w:rsidRPr="00707B5F" w:rsidRDefault="00707B5F" w:rsidP="007D0943">
            <w:pPr>
              <w:spacing w:after="0"/>
              <w:jc w:val="center"/>
              <w:rPr>
                <w:rFonts w:ascii="Times New Roman CYR" w:eastAsia="Times New Roman" w:hAnsi="Times New Roman CYR" w:cs="Arial"/>
                <w:b/>
                <w:color w:val="000000" w:themeColor="text1"/>
                <w:sz w:val="20"/>
                <w:szCs w:val="20"/>
                <w:lang w:eastAsia="ru-RU"/>
              </w:rPr>
            </w:pPr>
            <w:r w:rsidRPr="00707B5F">
              <w:rPr>
                <w:rFonts w:ascii="Times New Roman CYR" w:eastAsia="Times New Roman" w:hAnsi="Times New Roman CYR" w:cs="Arial"/>
                <w:b/>
                <w:color w:val="000000" w:themeColor="text1"/>
                <w:sz w:val="20"/>
                <w:szCs w:val="20"/>
                <w:lang w:eastAsia="ru-RU"/>
              </w:rPr>
              <w:t>сельского поселения Старая Шентала</w:t>
            </w:r>
          </w:p>
          <w:p w:rsidR="007D0943" w:rsidRPr="00707B5F" w:rsidRDefault="007D0943" w:rsidP="007D0943">
            <w:pPr>
              <w:spacing w:after="0"/>
              <w:jc w:val="center"/>
              <w:rPr>
                <w:rFonts w:ascii="Times New Roman CYR" w:eastAsia="Times New Roman" w:hAnsi="Times New Roman CYR" w:cs="Arial"/>
                <w:b/>
                <w:color w:val="000000" w:themeColor="text1"/>
                <w:sz w:val="20"/>
                <w:szCs w:val="20"/>
                <w:lang w:eastAsia="ru-RU"/>
              </w:rPr>
            </w:pPr>
            <w:r w:rsidRPr="00707B5F">
              <w:rPr>
                <w:rFonts w:ascii="Times New Roman CYR" w:eastAsia="Times New Roman" w:hAnsi="Times New Roman CYR" w:cs="Arial"/>
                <w:b/>
                <w:color w:val="000000" w:themeColor="text1"/>
                <w:sz w:val="20"/>
                <w:szCs w:val="20"/>
                <w:lang w:eastAsia="ru-RU"/>
              </w:rPr>
              <w:t>муниципального района</w:t>
            </w:r>
          </w:p>
          <w:p w:rsidR="007D0943" w:rsidRPr="00707B5F" w:rsidRDefault="007D0943" w:rsidP="007D0943">
            <w:pPr>
              <w:spacing w:after="0"/>
              <w:jc w:val="center"/>
              <w:rPr>
                <w:rFonts w:ascii="Times New Roman CYR" w:eastAsia="Times New Roman" w:hAnsi="Times New Roman CYR" w:cs="Arial"/>
                <w:b/>
                <w:color w:val="000000" w:themeColor="text1"/>
                <w:sz w:val="20"/>
                <w:szCs w:val="20"/>
                <w:lang w:eastAsia="ru-RU"/>
              </w:rPr>
            </w:pPr>
            <w:r w:rsidRPr="00707B5F">
              <w:rPr>
                <w:rFonts w:ascii="Times New Roman CYR" w:eastAsia="Times New Roman" w:hAnsi="Times New Roman CYR" w:cs="Arial"/>
                <w:b/>
                <w:color w:val="000000" w:themeColor="text1"/>
                <w:sz w:val="20"/>
                <w:szCs w:val="20"/>
                <w:lang w:eastAsia="ru-RU"/>
              </w:rPr>
              <w:t>Шенталинский</w:t>
            </w:r>
          </w:p>
          <w:p w:rsidR="007D0943" w:rsidRPr="00707B5F" w:rsidRDefault="007D0943" w:rsidP="007D0943">
            <w:pPr>
              <w:spacing w:after="0"/>
              <w:jc w:val="center"/>
              <w:rPr>
                <w:rFonts w:ascii="Times New Roman CYR" w:eastAsia="Times New Roman" w:hAnsi="Times New Roman CYR" w:cs="Arial"/>
                <w:b/>
                <w:color w:val="000000" w:themeColor="text1"/>
                <w:sz w:val="20"/>
                <w:szCs w:val="20"/>
                <w:lang w:eastAsia="ru-RU"/>
              </w:rPr>
            </w:pPr>
            <w:r w:rsidRPr="00707B5F">
              <w:rPr>
                <w:rFonts w:ascii="Times New Roman CYR" w:eastAsia="Times New Roman" w:hAnsi="Times New Roman CYR" w:cs="Arial"/>
                <w:b/>
                <w:color w:val="000000" w:themeColor="text1"/>
                <w:sz w:val="20"/>
                <w:szCs w:val="20"/>
                <w:lang w:eastAsia="ru-RU"/>
              </w:rPr>
              <w:t>Самарской области</w:t>
            </w:r>
          </w:p>
          <w:p w:rsidR="007D0943" w:rsidRPr="00707B5F" w:rsidRDefault="007D0943" w:rsidP="007D0943">
            <w:pPr>
              <w:spacing w:after="0"/>
              <w:jc w:val="center"/>
              <w:rPr>
                <w:rFonts w:ascii="Times New Roman CYR" w:eastAsia="Times New Roman" w:hAnsi="Times New Roman CYR" w:cs="Arial"/>
                <w:color w:val="000000" w:themeColor="text1"/>
                <w:sz w:val="20"/>
                <w:szCs w:val="20"/>
                <w:lang w:eastAsia="ru-RU"/>
              </w:rPr>
            </w:pPr>
          </w:p>
          <w:p w:rsidR="007D0943" w:rsidRPr="00707B5F" w:rsidRDefault="007D0943" w:rsidP="007D0943">
            <w:pPr>
              <w:keepNext/>
              <w:spacing w:after="0"/>
              <w:jc w:val="center"/>
              <w:outlineLvl w:val="0"/>
              <w:rPr>
                <w:rFonts w:ascii="Times New Roman CYR" w:eastAsia="Times New Roman" w:hAnsi="Times New Roman CYR" w:cs="Arial"/>
                <w:b/>
                <w:noProof/>
                <w:color w:val="000000" w:themeColor="text1"/>
                <w:spacing w:val="8"/>
                <w:kern w:val="144"/>
                <w:sz w:val="20"/>
                <w:szCs w:val="20"/>
                <w:lang w:eastAsia="ru-RU"/>
              </w:rPr>
            </w:pPr>
          </w:p>
          <w:p w:rsidR="007D0943" w:rsidRPr="00707B5F" w:rsidRDefault="00707B5F" w:rsidP="007D0943">
            <w:pPr>
              <w:spacing w:after="0"/>
              <w:jc w:val="center"/>
              <w:rPr>
                <w:rFonts w:eastAsia="XO Thames" w:cs="Times New Roman"/>
                <w:color w:val="000000" w:themeColor="text1"/>
                <w:sz w:val="24"/>
              </w:rPr>
            </w:pPr>
            <w:r>
              <w:rPr>
                <w:rFonts w:eastAsia="XO Thames" w:cs="Calibri"/>
                <w:color w:val="000000" w:themeColor="text1"/>
                <w:sz w:val="24"/>
              </w:rPr>
              <w:t>от ____._______-</w:t>
            </w:r>
            <w:r w:rsidRPr="00707B5F">
              <w:rPr>
                <w:rFonts w:eastAsia="XO Thames" w:cs="Calibri"/>
                <w:color w:val="000000" w:themeColor="text1"/>
                <w:sz w:val="24"/>
              </w:rPr>
              <w:t>г.</w:t>
            </w:r>
            <w:r>
              <w:rPr>
                <w:rFonts w:eastAsia="XO Thames" w:cs="Calibri"/>
                <w:color w:val="000000" w:themeColor="text1"/>
                <w:sz w:val="24"/>
              </w:rPr>
              <w:t xml:space="preserve">   №</w:t>
            </w:r>
          </w:p>
          <w:p w:rsidR="007D0943" w:rsidRPr="00707B5F" w:rsidRDefault="007D0943" w:rsidP="007D0943">
            <w:pPr>
              <w:spacing w:after="0"/>
              <w:jc w:val="center"/>
              <w:rPr>
                <w:rFonts w:eastAsia="XO Thames" w:cs="Calibri"/>
                <w:color w:val="000000" w:themeColor="text1"/>
                <w:sz w:val="22"/>
              </w:rPr>
            </w:pPr>
            <w:r w:rsidRPr="00707B5F">
              <w:rPr>
                <w:rFonts w:eastAsia="XO Thames" w:cs="Calibri"/>
                <w:color w:val="000000" w:themeColor="text1"/>
                <w:sz w:val="22"/>
                <w:vertAlign w:val="superscript"/>
              </w:rPr>
              <w:t>___________________________________________________</w:t>
            </w:r>
          </w:p>
          <w:p w:rsidR="007D0943" w:rsidRPr="00707B5F" w:rsidRDefault="00707B5F" w:rsidP="007D0943">
            <w:pPr>
              <w:spacing w:after="0"/>
              <w:jc w:val="center"/>
              <w:rPr>
                <w:rFonts w:eastAsia="XO Thames" w:cs="Calibri"/>
                <w:color w:val="000000" w:themeColor="text1"/>
                <w:sz w:val="16"/>
              </w:rPr>
            </w:pPr>
            <w:r w:rsidRPr="00707B5F">
              <w:rPr>
                <w:rFonts w:eastAsia="XO Thames" w:cs="Calibri"/>
                <w:color w:val="000000" w:themeColor="text1"/>
                <w:sz w:val="16"/>
              </w:rPr>
              <w:t xml:space="preserve"> Советская ул., д. 21, с</w:t>
            </w:r>
            <w:r w:rsidR="007D0943" w:rsidRPr="00707B5F">
              <w:rPr>
                <w:rFonts w:eastAsia="XO Thames" w:cs="Calibri"/>
                <w:color w:val="000000" w:themeColor="text1"/>
                <w:sz w:val="16"/>
              </w:rPr>
              <w:t xml:space="preserve">. </w:t>
            </w:r>
            <w:r w:rsidRPr="00707B5F">
              <w:rPr>
                <w:rFonts w:eastAsia="XO Thames" w:cs="Calibri"/>
                <w:color w:val="000000" w:themeColor="text1"/>
                <w:sz w:val="16"/>
              </w:rPr>
              <w:t xml:space="preserve"> Старая </w:t>
            </w:r>
            <w:r w:rsidR="007D0943" w:rsidRPr="00707B5F">
              <w:rPr>
                <w:rFonts w:eastAsia="XO Thames" w:cs="Calibri"/>
                <w:color w:val="000000" w:themeColor="text1"/>
                <w:sz w:val="16"/>
              </w:rPr>
              <w:t>Шентала,</w:t>
            </w:r>
          </w:p>
          <w:p w:rsidR="007D0943" w:rsidRPr="00707B5F" w:rsidRDefault="007D0943" w:rsidP="007D0943">
            <w:pPr>
              <w:spacing w:after="0"/>
              <w:ind w:right="34"/>
              <w:jc w:val="center"/>
              <w:rPr>
                <w:rFonts w:eastAsia="XO Thames" w:cs="Calibri"/>
                <w:color w:val="000000" w:themeColor="text1"/>
                <w:sz w:val="16"/>
              </w:rPr>
            </w:pPr>
            <w:r w:rsidRPr="00707B5F">
              <w:rPr>
                <w:rFonts w:eastAsia="XO Thames" w:cs="Calibri"/>
                <w:color w:val="000000" w:themeColor="text1"/>
                <w:sz w:val="16"/>
              </w:rPr>
              <w:t>Шенталинский район, Самарская область, 44691</w:t>
            </w:r>
            <w:r w:rsidR="00707B5F" w:rsidRPr="00707B5F">
              <w:rPr>
                <w:rFonts w:eastAsia="XO Thames" w:cs="Calibri"/>
                <w:color w:val="000000" w:themeColor="text1"/>
                <w:sz w:val="16"/>
              </w:rPr>
              <w:t>2</w:t>
            </w:r>
          </w:p>
          <w:p w:rsidR="007D0943" w:rsidRPr="007D0943" w:rsidRDefault="00707B5F" w:rsidP="00707B5F">
            <w:pPr>
              <w:spacing w:after="0"/>
              <w:jc w:val="center"/>
              <w:rPr>
                <w:rFonts w:ascii="Calibri" w:eastAsia="XO Thames" w:hAnsi="Calibri" w:cs="Calibri"/>
                <w:color w:val="FF0000"/>
                <w:sz w:val="22"/>
              </w:rPr>
            </w:pPr>
            <w:r w:rsidRPr="00707B5F">
              <w:rPr>
                <w:rFonts w:eastAsia="XO Thames" w:cs="Calibri"/>
                <w:color w:val="000000" w:themeColor="text1"/>
                <w:sz w:val="16"/>
              </w:rPr>
              <w:t>тел.: (84652) 31-1-37;  тел./факс: (84652)31-1-47</w:t>
            </w:r>
            <w:r w:rsidR="007D0943" w:rsidRPr="00707B5F">
              <w:rPr>
                <w:rFonts w:eastAsia="XO Thames" w:cs="Calibri"/>
                <w:color w:val="000000" w:themeColor="text1"/>
                <w:sz w:val="16"/>
              </w:rPr>
              <w:t xml:space="preserve">;  </w:t>
            </w:r>
            <w:r w:rsidR="007D0943" w:rsidRPr="007D0943">
              <w:rPr>
                <w:rFonts w:eastAsia="XO Thames" w:cs="Calibri"/>
                <w:color w:val="FF0000"/>
                <w:sz w:val="16"/>
              </w:rPr>
              <w:t xml:space="preserve">                                        </w:t>
            </w:r>
          </w:p>
        </w:tc>
        <w:tc>
          <w:tcPr>
            <w:tcW w:w="5742" w:type="dxa"/>
            <w:hideMark/>
          </w:tcPr>
          <w:p w:rsidR="007D0943" w:rsidRPr="007D0943" w:rsidRDefault="007D0943" w:rsidP="007D0943">
            <w:pPr>
              <w:spacing w:after="0"/>
              <w:rPr>
                <w:rFonts w:ascii="Calibri" w:eastAsia="Times New Roman" w:hAnsi="Calibri" w:cs="Times New Roman"/>
                <w:color w:val="000000"/>
                <w:sz w:val="20"/>
                <w:szCs w:val="20"/>
                <w:lang w:eastAsia="ru-RU"/>
              </w:rPr>
            </w:pPr>
            <w:r w:rsidRPr="007D0943">
              <w:rPr>
                <w:rFonts w:ascii="Calibri" w:eastAsia="Times New Roman" w:hAnsi="Calibri" w:cs="Times New Roman"/>
                <w:i/>
                <w:color w:val="000000"/>
                <w:sz w:val="20"/>
                <w:szCs w:val="20"/>
                <w:lang w:eastAsia="ru-RU"/>
              </w:rPr>
              <w:t xml:space="preserve">                                            </w:t>
            </w:r>
          </w:p>
        </w:tc>
      </w:tr>
    </w:tbl>
    <w:p w:rsidR="007D0943" w:rsidRDefault="007D0943" w:rsidP="007D0943">
      <w:pPr>
        <w:spacing w:after="0" w:line="320" w:lineRule="atLeast"/>
        <w:jc w:val="right"/>
        <w:rPr>
          <w:rFonts w:ascii="Times New Roman CYR" w:eastAsia="Times New Roman" w:hAnsi="Times New Roman CYR" w:cs="Times New Roman"/>
          <w:b/>
          <w:color w:val="000000"/>
          <w:szCs w:val="20"/>
          <w:u w:val="single"/>
          <w:lang w:eastAsia="ru-RU"/>
        </w:rPr>
      </w:pPr>
    </w:p>
    <w:p w:rsidR="00707B5F" w:rsidRPr="00707B5F" w:rsidRDefault="00707B5F" w:rsidP="00707B5F">
      <w:pPr>
        <w:spacing w:after="0" w:line="320" w:lineRule="atLeast"/>
        <w:jc w:val="center"/>
        <w:rPr>
          <w:rFonts w:ascii="Times New Roman CYR" w:eastAsia="Times New Roman" w:hAnsi="Times New Roman CYR" w:cs="Times New Roman"/>
          <w:color w:val="000000"/>
          <w:sz w:val="36"/>
          <w:szCs w:val="36"/>
          <w:lang w:eastAsia="ru-RU"/>
        </w:rPr>
      </w:pPr>
      <w:r>
        <w:rPr>
          <w:rFonts w:ascii="Times New Roman CYR" w:eastAsia="Times New Roman" w:hAnsi="Times New Roman CYR" w:cs="Times New Roman"/>
          <w:color w:val="000000"/>
          <w:sz w:val="36"/>
          <w:szCs w:val="36"/>
          <w:lang w:eastAsia="ru-RU"/>
        </w:rPr>
        <w:t>Проект ПОСТАНОВЛЕНИЯ</w:t>
      </w:r>
    </w:p>
    <w:p w:rsidR="00707B5F" w:rsidRPr="007D0943" w:rsidRDefault="00707B5F" w:rsidP="007D0943">
      <w:pPr>
        <w:spacing w:after="0" w:line="320" w:lineRule="atLeast"/>
        <w:jc w:val="right"/>
        <w:rPr>
          <w:rFonts w:ascii="Times New Roman CYR" w:eastAsia="Times New Roman" w:hAnsi="Times New Roman CYR" w:cs="Times New Roman"/>
          <w:b/>
          <w:color w:val="000000"/>
          <w:szCs w:val="20"/>
          <w:u w:val="single"/>
          <w:lang w:eastAsia="ru-RU"/>
        </w:rPr>
      </w:pPr>
    </w:p>
    <w:p w:rsidR="007D0943" w:rsidRPr="007D0943" w:rsidRDefault="007D0943" w:rsidP="007D0943">
      <w:pPr>
        <w:spacing w:after="0"/>
        <w:outlineLvl w:val="1"/>
        <w:rPr>
          <w:rFonts w:ascii="Times New Roman CYR" w:eastAsia="Times New Roman" w:hAnsi="Times New Roman CYR" w:cs="Times New Roman"/>
          <w:b/>
          <w:color w:val="000000"/>
          <w:szCs w:val="20"/>
          <w:lang w:eastAsia="ru-RU"/>
        </w:rPr>
      </w:pPr>
      <w:r w:rsidRPr="007D0943">
        <w:rPr>
          <w:rFonts w:ascii="Times New Roman CYR" w:eastAsia="Times New Roman" w:hAnsi="Times New Roman CYR" w:cs="Times New Roman"/>
          <w:b/>
          <w:color w:val="000000"/>
          <w:szCs w:val="20"/>
          <w:lang w:eastAsia="ru-RU"/>
        </w:rPr>
        <w:t>Об утверждении административного регламента по предоставлению муниципальной услуги «Организация газоснабжения населения в граница</w:t>
      </w:r>
      <w:r w:rsidR="00707B5F">
        <w:rPr>
          <w:rFonts w:ascii="Times New Roman CYR" w:eastAsia="Times New Roman" w:hAnsi="Times New Roman CYR" w:cs="Times New Roman"/>
          <w:b/>
          <w:color w:val="000000"/>
          <w:szCs w:val="20"/>
          <w:lang w:eastAsia="ru-RU"/>
        </w:rPr>
        <w:t>х сельского поселения Старая Шентала</w:t>
      </w:r>
      <w:r w:rsidRPr="007D0943">
        <w:rPr>
          <w:rFonts w:ascii="Times New Roman CYR" w:eastAsia="Times New Roman" w:hAnsi="Times New Roman CYR" w:cs="Times New Roman"/>
          <w:b/>
          <w:color w:val="000000"/>
          <w:szCs w:val="20"/>
          <w:lang w:eastAsia="ru-RU"/>
        </w:rPr>
        <w:t xml:space="preserve"> муниципального района Шенталинский Самарской области в пределах полномочий, установленных законодательством Российской Федерации»</w:t>
      </w:r>
    </w:p>
    <w:p w:rsidR="007D0943" w:rsidRPr="007D0943" w:rsidRDefault="007D0943" w:rsidP="007D0943">
      <w:pPr>
        <w:spacing w:after="0"/>
        <w:ind w:firstLine="708"/>
        <w:outlineLvl w:val="1"/>
        <w:rPr>
          <w:rFonts w:ascii="Times New Roman CYR" w:eastAsia="Times New Roman" w:hAnsi="Times New Roman CYR" w:cs="Times New Roman"/>
          <w:b/>
          <w:color w:val="000000"/>
          <w:szCs w:val="20"/>
          <w:highlight w:val="yellow"/>
          <w:lang w:eastAsia="ru-RU"/>
        </w:rPr>
      </w:pPr>
    </w:p>
    <w:p w:rsidR="007D0943" w:rsidRPr="007D0943" w:rsidRDefault="007D0943" w:rsidP="007D0943">
      <w:pPr>
        <w:shd w:val="clear" w:color="auto" w:fill="FFFFFF"/>
        <w:spacing w:after="0"/>
        <w:ind w:firstLine="709"/>
        <w:jc w:val="both"/>
        <w:rPr>
          <w:rFonts w:eastAsia="Calibri" w:cs="Times New Roman"/>
          <w:szCs w:val="28"/>
        </w:rPr>
      </w:pPr>
      <w:r w:rsidRPr="007D0943">
        <w:rPr>
          <w:rFonts w:eastAsia="Calibri" w:cs="Times New Roman"/>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 210-ФЗ от 27.07.2010 «Об организации предоставления государственных и муниципальных услуг», Федеральным законом от 29.12.2017              № 479 «О внесении изменений в Федеральный закон «Об организации предоставления государственных и муниципальных услуг», на основании 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целях обеспечения доступа граждан к достоверной и актуальной информации и повышения качества исполнения и доступности результатов предоставления муниципальной услуги, Администрация </w:t>
      </w:r>
      <w:r w:rsidR="00707B5F">
        <w:rPr>
          <w:rFonts w:eastAsia="Times New Roman" w:cs="Times New Roman"/>
          <w:color w:val="000000"/>
          <w:szCs w:val="28"/>
          <w:lang w:eastAsia="ru-RU"/>
        </w:rPr>
        <w:t xml:space="preserve">сельского поселения Старая Шентала </w:t>
      </w:r>
      <w:r w:rsidRPr="007D0943">
        <w:rPr>
          <w:rFonts w:eastAsia="Times New Roman" w:cs="Times New Roman"/>
          <w:color w:val="000000"/>
          <w:szCs w:val="28"/>
          <w:lang w:eastAsia="ru-RU"/>
        </w:rPr>
        <w:t>муниципального района Шенталинский</w:t>
      </w:r>
      <w:r w:rsidRPr="007D0943">
        <w:rPr>
          <w:rFonts w:eastAsia="Calibri" w:cs="Times New Roman"/>
          <w:szCs w:val="28"/>
        </w:rPr>
        <w:t xml:space="preserve"> Самарской области    </w:t>
      </w:r>
    </w:p>
    <w:p w:rsidR="007D0943" w:rsidRPr="007D0943" w:rsidRDefault="007D0943" w:rsidP="007D0943">
      <w:pPr>
        <w:shd w:val="clear" w:color="auto" w:fill="FFFFFF"/>
        <w:spacing w:after="0"/>
        <w:ind w:firstLine="709"/>
        <w:jc w:val="center"/>
        <w:rPr>
          <w:rFonts w:eastAsia="Calibri" w:cs="Times New Roman"/>
          <w:szCs w:val="28"/>
        </w:rPr>
      </w:pPr>
    </w:p>
    <w:p w:rsidR="007D0943" w:rsidRPr="007D0943" w:rsidRDefault="007D0943" w:rsidP="007D0943">
      <w:pPr>
        <w:shd w:val="clear" w:color="auto" w:fill="FFFFFF"/>
        <w:spacing w:after="0"/>
        <w:ind w:firstLine="709"/>
        <w:rPr>
          <w:rFonts w:eastAsia="Calibri" w:cs="Times New Roman"/>
          <w:b/>
          <w:szCs w:val="28"/>
        </w:rPr>
      </w:pPr>
      <w:r w:rsidRPr="007D0943">
        <w:rPr>
          <w:rFonts w:eastAsia="Calibri" w:cs="Times New Roman"/>
          <w:szCs w:val="28"/>
        </w:rPr>
        <w:t xml:space="preserve">                                       </w:t>
      </w:r>
      <w:r w:rsidRPr="007D0943">
        <w:rPr>
          <w:rFonts w:eastAsia="Calibri" w:cs="Times New Roman"/>
          <w:b/>
          <w:szCs w:val="28"/>
        </w:rPr>
        <w:t>ПОСТАНОВЛЯЕТ:</w:t>
      </w:r>
    </w:p>
    <w:p w:rsidR="007D0943" w:rsidRPr="007D0943" w:rsidRDefault="007D0943" w:rsidP="007D0943">
      <w:pPr>
        <w:shd w:val="clear" w:color="auto" w:fill="FFFFFF"/>
        <w:spacing w:after="0"/>
        <w:ind w:firstLine="709"/>
        <w:jc w:val="both"/>
        <w:rPr>
          <w:rFonts w:eastAsia="Calibri" w:cs="Times New Roman"/>
          <w:color w:val="000000"/>
          <w:szCs w:val="28"/>
        </w:rPr>
      </w:pPr>
      <w:r w:rsidRPr="007D0943">
        <w:rPr>
          <w:rFonts w:eastAsia="Calibri" w:cs="Times New Roman"/>
          <w:szCs w:val="28"/>
        </w:rPr>
        <w:t>1.Утвердить</w:t>
      </w:r>
      <w:r w:rsidRPr="007D0943">
        <w:rPr>
          <w:rFonts w:eastAsia="Times New Roman" w:cs="Times New Roman"/>
          <w:color w:val="000000"/>
          <w:szCs w:val="28"/>
          <w:lang w:eastAsia="ru-RU"/>
        </w:rPr>
        <w:t xml:space="preserve"> </w:t>
      </w:r>
      <w:r w:rsidRPr="007D0943">
        <w:rPr>
          <w:rFonts w:eastAsia="Calibri" w:cs="Times New Roman"/>
          <w:szCs w:val="28"/>
        </w:rPr>
        <w:t xml:space="preserve">Административный регламент по предоставлению муниципаль-ной услуги «Организация газоснабжения населения в границах </w:t>
      </w:r>
      <w:r w:rsidR="00707B5F">
        <w:rPr>
          <w:rFonts w:eastAsia="Times New Roman" w:cs="Times New Roman"/>
          <w:color w:val="000000"/>
          <w:szCs w:val="28"/>
          <w:lang w:eastAsia="ru-RU"/>
        </w:rPr>
        <w:t>сельского поселения Старая Шентала</w:t>
      </w:r>
      <w:r w:rsidRPr="007D0943">
        <w:rPr>
          <w:rFonts w:eastAsia="Times New Roman" w:cs="Times New Roman"/>
          <w:color w:val="000000"/>
          <w:szCs w:val="28"/>
          <w:lang w:eastAsia="ru-RU"/>
        </w:rPr>
        <w:t xml:space="preserve"> муниципального района Шенталинский</w:t>
      </w:r>
      <w:r w:rsidRPr="007D0943">
        <w:rPr>
          <w:rFonts w:eastAsia="Calibri" w:cs="Times New Roman"/>
          <w:szCs w:val="28"/>
        </w:rPr>
        <w:t xml:space="preserve"> Самарской области в пределах полномочий, установленных законодательством Российской Федерации» </w:t>
      </w:r>
      <w:r w:rsidRPr="007D0943">
        <w:rPr>
          <w:rFonts w:eastAsia="Calibri" w:cs="Times New Roman"/>
          <w:color w:val="000000"/>
          <w:szCs w:val="28"/>
        </w:rPr>
        <w:t>(прилагается).</w:t>
      </w:r>
    </w:p>
    <w:p w:rsidR="007D0943" w:rsidRPr="007D0943" w:rsidRDefault="007D0943" w:rsidP="007D0943">
      <w:pPr>
        <w:widowControl w:val="0"/>
        <w:suppressAutoHyphens/>
        <w:spacing w:after="0"/>
        <w:ind w:firstLine="709"/>
        <w:jc w:val="both"/>
        <w:rPr>
          <w:rFonts w:eastAsia="Arial Unicode MS" w:cs="Times New Roman"/>
          <w:kern w:val="2"/>
          <w:szCs w:val="28"/>
          <w:lang w:eastAsia="hi-IN" w:bidi="hi-IN"/>
        </w:rPr>
      </w:pPr>
      <w:r w:rsidRPr="007D0943">
        <w:rPr>
          <w:rFonts w:eastAsia="Arial Unicode MS" w:cs="Times New Roman"/>
          <w:kern w:val="2"/>
          <w:szCs w:val="28"/>
          <w:lang w:eastAsia="hi-IN" w:bidi="hi-IN"/>
        </w:rPr>
        <w:t xml:space="preserve">2. Опубликовать настоящее постановление в </w:t>
      </w:r>
      <w:r w:rsidR="00707B5F" w:rsidRPr="00707B5F">
        <w:rPr>
          <w:rFonts w:eastAsia="Arial Unicode MS" w:cs="Times New Roman"/>
          <w:kern w:val="2"/>
          <w:szCs w:val="28"/>
          <w:lang w:eastAsia="hi-IN" w:bidi="hi-IN"/>
        </w:rPr>
        <w:t>газете «Вестник поселения Старая Шентала</w:t>
      </w:r>
      <w:r w:rsidRPr="00707B5F">
        <w:rPr>
          <w:rFonts w:eastAsia="Arial Unicode MS" w:cs="Times New Roman"/>
          <w:kern w:val="2"/>
          <w:szCs w:val="28"/>
          <w:lang w:eastAsia="hi-IN" w:bidi="hi-IN"/>
        </w:rPr>
        <w:t xml:space="preserve">» </w:t>
      </w:r>
      <w:r w:rsidRPr="007D0943">
        <w:rPr>
          <w:rFonts w:eastAsia="Arial Unicode MS" w:cs="Times New Roman"/>
          <w:kern w:val="2"/>
          <w:szCs w:val="28"/>
          <w:lang w:eastAsia="hi-IN" w:bidi="hi-IN"/>
        </w:rPr>
        <w:t xml:space="preserve">и разместить на официальном сайте Администрации </w:t>
      </w:r>
      <w:r w:rsidR="00707B5F">
        <w:rPr>
          <w:rFonts w:eastAsia="Times New Roman" w:cs="Times New Roman"/>
          <w:color w:val="000000"/>
          <w:szCs w:val="28"/>
          <w:lang w:eastAsia="ru-RU"/>
        </w:rPr>
        <w:t xml:space="preserve">сельского поселения </w:t>
      </w:r>
      <w:r w:rsidR="00707B5F">
        <w:rPr>
          <w:rFonts w:eastAsia="Times New Roman" w:cs="Times New Roman"/>
          <w:color w:val="000000"/>
          <w:szCs w:val="28"/>
          <w:lang w:eastAsia="ru-RU"/>
        </w:rPr>
        <w:lastRenderedPageBreak/>
        <w:t>Старая Шентала</w:t>
      </w:r>
      <w:r w:rsidRPr="007D0943">
        <w:rPr>
          <w:rFonts w:eastAsia="Times New Roman" w:cs="Times New Roman"/>
          <w:color w:val="000000"/>
          <w:szCs w:val="28"/>
          <w:lang w:eastAsia="ru-RU"/>
        </w:rPr>
        <w:t xml:space="preserve"> муниципального района Шенталинский Самарской области в сети Интернет</w:t>
      </w:r>
      <w:r w:rsidRPr="007D0943">
        <w:rPr>
          <w:rFonts w:eastAsia="Arial Unicode MS" w:cs="Times New Roman"/>
          <w:kern w:val="2"/>
          <w:szCs w:val="28"/>
          <w:lang w:eastAsia="hi-IN" w:bidi="hi-IN"/>
        </w:rPr>
        <w:t>.</w:t>
      </w:r>
    </w:p>
    <w:p w:rsidR="007D0943" w:rsidRPr="007D0943" w:rsidRDefault="007D0943" w:rsidP="007D0943">
      <w:pPr>
        <w:shd w:val="clear" w:color="auto" w:fill="FFFFFF"/>
        <w:spacing w:after="0"/>
        <w:ind w:firstLine="709"/>
        <w:jc w:val="both"/>
        <w:rPr>
          <w:rFonts w:eastAsia="Calibri" w:cs="Times New Roman"/>
          <w:color w:val="000000"/>
          <w:szCs w:val="28"/>
        </w:rPr>
      </w:pPr>
      <w:r w:rsidRPr="007D0943">
        <w:rPr>
          <w:rFonts w:eastAsia="Arial Unicode MS" w:cs="Times New Roman"/>
          <w:kern w:val="2"/>
          <w:szCs w:val="28"/>
          <w:lang w:eastAsia="hi-IN" w:bidi="hi-IN"/>
        </w:rPr>
        <w:t>3. Настоящее постановление вступает в силу со дня его официального опубликования.</w:t>
      </w:r>
    </w:p>
    <w:p w:rsidR="007D0943" w:rsidRPr="007D0943" w:rsidRDefault="007D0943" w:rsidP="007D0943">
      <w:pPr>
        <w:widowControl w:val="0"/>
        <w:suppressAutoHyphens/>
        <w:spacing w:after="0"/>
        <w:ind w:firstLine="709"/>
        <w:jc w:val="both"/>
        <w:rPr>
          <w:rFonts w:eastAsia="Arial Unicode MS" w:cs="Times New Roman"/>
          <w:kern w:val="2"/>
          <w:szCs w:val="28"/>
          <w:lang w:eastAsia="hi-IN" w:bidi="hi-IN"/>
        </w:rPr>
      </w:pPr>
      <w:r w:rsidRPr="007D0943">
        <w:rPr>
          <w:rFonts w:eastAsia="Arial Unicode MS" w:cs="Times New Roman"/>
          <w:kern w:val="2"/>
          <w:szCs w:val="28"/>
          <w:lang w:eastAsia="hi-IN" w:bidi="hi-IN"/>
        </w:rPr>
        <w:t>4. Контроль за исполнением настоящего постановления оставляю за собой.</w:t>
      </w:r>
    </w:p>
    <w:p w:rsidR="007D0943" w:rsidRPr="007D0943" w:rsidRDefault="007D0943" w:rsidP="007D0943">
      <w:pPr>
        <w:spacing w:after="0"/>
        <w:ind w:firstLine="708"/>
        <w:outlineLvl w:val="1"/>
        <w:rPr>
          <w:rFonts w:eastAsia="Times New Roman" w:cs="Times New Roman"/>
          <w:b/>
          <w:color w:val="000000"/>
          <w:szCs w:val="28"/>
          <w:highlight w:val="yellow"/>
          <w:lang w:eastAsia="ru-RU"/>
        </w:rPr>
      </w:pPr>
    </w:p>
    <w:p w:rsidR="007D0943" w:rsidRPr="007D0943" w:rsidRDefault="007D0943" w:rsidP="007D0943">
      <w:pPr>
        <w:spacing w:after="0"/>
        <w:ind w:firstLine="708"/>
        <w:outlineLvl w:val="1"/>
        <w:rPr>
          <w:rFonts w:eastAsia="Times New Roman" w:cs="Times New Roman"/>
          <w:b/>
          <w:color w:val="000000"/>
          <w:szCs w:val="28"/>
          <w:highlight w:val="yellow"/>
          <w:lang w:eastAsia="ru-RU"/>
        </w:rPr>
      </w:pPr>
    </w:p>
    <w:p w:rsidR="007D0943" w:rsidRPr="007D0943" w:rsidRDefault="007D0943" w:rsidP="007D0943">
      <w:pPr>
        <w:tabs>
          <w:tab w:val="left" w:pos="7771"/>
        </w:tabs>
        <w:spacing w:after="0"/>
        <w:ind w:firstLine="142"/>
        <w:rPr>
          <w:rFonts w:eastAsia="Times New Roman" w:cs="Times New Roman"/>
          <w:color w:val="000000"/>
          <w:szCs w:val="28"/>
          <w:lang w:eastAsia="ru-RU"/>
        </w:rPr>
      </w:pPr>
    </w:p>
    <w:p w:rsidR="007D0943" w:rsidRPr="007D0943" w:rsidRDefault="007D0943" w:rsidP="007D0943">
      <w:pPr>
        <w:tabs>
          <w:tab w:val="left" w:pos="7771"/>
        </w:tabs>
        <w:spacing w:after="0"/>
        <w:rPr>
          <w:rFonts w:eastAsia="Times New Roman" w:cs="Times New Roman"/>
          <w:color w:val="000000"/>
          <w:szCs w:val="28"/>
          <w:lang w:eastAsia="ru-RU"/>
        </w:rPr>
      </w:pPr>
      <w:r w:rsidRPr="007D0943">
        <w:rPr>
          <w:rFonts w:eastAsia="Times New Roman" w:cs="Times New Roman"/>
          <w:color w:val="000000"/>
          <w:szCs w:val="28"/>
          <w:lang w:eastAsia="ru-RU"/>
        </w:rPr>
        <w:t xml:space="preserve">  Глава сельского поселения</w:t>
      </w:r>
    </w:p>
    <w:p w:rsidR="007D0943" w:rsidRPr="007D0943" w:rsidRDefault="00707B5F" w:rsidP="007D0943">
      <w:pPr>
        <w:tabs>
          <w:tab w:val="left" w:pos="7771"/>
        </w:tabs>
        <w:spacing w:after="0"/>
        <w:ind w:firstLine="142"/>
        <w:rPr>
          <w:rFonts w:eastAsia="Times New Roman" w:cs="Times New Roman"/>
          <w:color w:val="000000"/>
          <w:szCs w:val="28"/>
          <w:lang w:eastAsia="ru-RU"/>
        </w:rPr>
      </w:pPr>
      <w:r>
        <w:rPr>
          <w:rFonts w:eastAsia="Times New Roman" w:cs="Times New Roman"/>
          <w:color w:val="000000"/>
          <w:szCs w:val="28"/>
          <w:lang w:eastAsia="ru-RU"/>
        </w:rPr>
        <w:t>Старая Шентала</w:t>
      </w:r>
      <w:r w:rsidR="007D0943" w:rsidRPr="007D0943">
        <w:rPr>
          <w:rFonts w:eastAsia="Times New Roman" w:cs="Times New Roman"/>
          <w:color w:val="000000"/>
          <w:szCs w:val="28"/>
          <w:lang w:eastAsia="ru-RU"/>
        </w:rPr>
        <w:t xml:space="preserve"> мун</w:t>
      </w:r>
      <w:r>
        <w:rPr>
          <w:rFonts w:eastAsia="Times New Roman" w:cs="Times New Roman"/>
          <w:color w:val="000000"/>
          <w:szCs w:val="28"/>
          <w:lang w:eastAsia="ru-RU"/>
        </w:rPr>
        <w:t>иципального района                                     В.М.Дорожкин</w:t>
      </w:r>
    </w:p>
    <w:p w:rsidR="007D0943" w:rsidRPr="007D0943" w:rsidRDefault="007D0943" w:rsidP="007D0943">
      <w:pPr>
        <w:spacing w:after="0"/>
        <w:ind w:firstLine="708"/>
        <w:outlineLvl w:val="1"/>
        <w:rPr>
          <w:rFonts w:eastAsia="Times New Roman" w:cs="Times New Roman"/>
          <w:b/>
          <w:color w:val="000000"/>
          <w:szCs w:val="28"/>
          <w:highlight w:val="yellow"/>
          <w:lang w:eastAsia="ru-RU"/>
        </w:rPr>
      </w:pPr>
    </w:p>
    <w:p w:rsidR="00CA7168" w:rsidRDefault="00CA7168" w:rsidP="007D0943">
      <w:pPr>
        <w:spacing w:after="0"/>
        <w:rPr>
          <w:rFonts w:eastAsia="Times New Roman" w:cs="Times New Roman"/>
          <w:b/>
          <w:color w:val="000000"/>
          <w:szCs w:val="28"/>
          <w:highlight w:val="yellow"/>
          <w:lang w:eastAsia="ru-RU"/>
        </w:rPr>
      </w:pPr>
    </w:p>
    <w:p w:rsidR="00CA7168" w:rsidRDefault="00CA7168" w:rsidP="007D0943">
      <w:pPr>
        <w:spacing w:after="0"/>
        <w:rPr>
          <w:rFonts w:eastAsia="Times New Roman" w:cs="Times New Roman"/>
          <w:b/>
          <w:color w:val="000000"/>
          <w:szCs w:val="28"/>
          <w:highlight w:val="yellow"/>
          <w:lang w:eastAsia="ru-RU"/>
        </w:rPr>
      </w:pPr>
    </w:p>
    <w:p w:rsidR="00CA7168" w:rsidRDefault="00CA7168" w:rsidP="007D0943">
      <w:pPr>
        <w:spacing w:after="0"/>
        <w:rPr>
          <w:rFonts w:eastAsia="Times New Roman" w:cs="Times New Roman"/>
          <w:b/>
          <w:color w:val="000000"/>
          <w:szCs w:val="28"/>
          <w:highlight w:val="yellow"/>
          <w:lang w:eastAsia="ru-RU"/>
        </w:rPr>
      </w:pPr>
    </w:p>
    <w:p w:rsidR="00CA7168" w:rsidRDefault="00CA7168" w:rsidP="007D0943">
      <w:pPr>
        <w:spacing w:after="0"/>
        <w:rPr>
          <w:rFonts w:eastAsia="Times New Roman" w:cs="Times New Roman"/>
          <w:b/>
          <w:color w:val="000000"/>
          <w:szCs w:val="28"/>
          <w:highlight w:val="yellow"/>
          <w:lang w:eastAsia="ru-RU"/>
        </w:rPr>
      </w:pPr>
    </w:p>
    <w:p w:rsidR="00CA7168" w:rsidRDefault="00CA7168" w:rsidP="007D0943">
      <w:pPr>
        <w:spacing w:after="0"/>
        <w:rPr>
          <w:rFonts w:eastAsia="Times New Roman" w:cs="Times New Roman"/>
          <w:b/>
          <w:color w:val="000000"/>
          <w:szCs w:val="28"/>
          <w:highlight w:val="yellow"/>
          <w:lang w:eastAsia="ru-RU"/>
        </w:rPr>
      </w:pPr>
    </w:p>
    <w:p w:rsidR="00CA7168" w:rsidRDefault="00CA7168" w:rsidP="007D0943">
      <w:pPr>
        <w:spacing w:after="0"/>
        <w:rPr>
          <w:rFonts w:eastAsia="Times New Roman" w:cs="Times New Roman"/>
          <w:b/>
          <w:color w:val="000000"/>
          <w:szCs w:val="28"/>
          <w:highlight w:val="yellow"/>
          <w:lang w:eastAsia="ru-RU"/>
        </w:rPr>
      </w:pPr>
    </w:p>
    <w:p w:rsidR="00CA7168" w:rsidRDefault="00CA7168" w:rsidP="007D0943">
      <w:pPr>
        <w:spacing w:after="0"/>
        <w:rPr>
          <w:rFonts w:eastAsia="Times New Roman" w:cs="Times New Roman"/>
          <w:b/>
          <w:color w:val="000000"/>
          <w:szCs w:val="28"/>
          <w:highlight w:val="yellow"/>
          <w:lang w:eastAsia="ru-RU"/>
        </w:rPr>
      </w:pPr>
    </w:p>
    <w:p w:rsidR="00CA7168" w:rsidRDefault="00CA7168" w:rsidP="007D0943">
      <w:pPr>
        <w:spacing w:after="0"/>
        <w:rPr>
          <w:rFonts w:eastAsia="Times New Roman" w:cs="Times New Roman"/>
          <w:b/>
          <w:color w:val="000000"/>
          <w:szCs w:val="28"/>
          <w:highlight w:val="yellow"/>
          <w:lang w:eastAsia="ru-RU"/>
        </w:rPr>
      </w:pPr>
    </w:p>
    <w:p w:rsidR="00CA7168" w:rsidRDefault="00CA7168" w:rsidP="007D0943">
      <w:pPr>
        <w:spacing w:after="0"/>
        <w:rPr>
          <w:rFonts w:eastAsia="Times New Roman" w:cs="Times New Roman"/>
          <w:b/>
          <w:color w:val="000000"/>
          <w:szCs w:val="28"/>
          <w:highlight w:val="yellow"/>
          <w:lang w:eastAsia="ru-RU"/>
        </w:rPr>
      </w:pPr>
    </w:p>
    <w:p w:rsidR="00CA7168" w:rsidRDefault="00CA7168" w:rsidP="007D0943">
      <w:pPr>
        <w:spacing w:after="0"/>
        <w:rPr>
          <w:rFonts w:eastAsia="Times New Roman" w:cs="Times New Roman"/>
          <w:b/>
          <w:color w:val="000000"/>
          <w:szCs w:val="28"/>
          <w:highlight w:val="yellow"/>
          <w:lang w:eastAsia="ru-RU"/>
        </w:rPr>
      </w:pPr>
    </w:p>
    <w:p w:rsidR="00CA7168" w:rsidRDefault="00CA7168" w:rsidP="007D0943">
      <w:pPr>
        <w:spacing w:after="0"/>
        <w:rPr>
          <w:rFonts w:eastAsia="Times New Roman" w:cs="Times New Roman"/>
          <w:b/>
          <w:color w:val="000000"/>
          <w:szCs w:val="28"/>
          <w:highlight w:val="yellow"/>
          <w:lang w:eastAsia="ru-RU"/>
        </w:rPr>
      </w:pPr>
    </w:p>
    <w:p w:rsidR="00CA7168" w:rsidRDefault="00CA7168" w:rsidP="007D0943">
      <w:pPr>
        <w:spacing w:after="0"/>
        <w:rPr>
          <w:rFonts w:eastAsia="Times New Roman" w:cs="Times New Roman"/>
          <w:b/>
          <w:color w:val="000000"/>
          <w:szCs w:val="28"/>
          <w:highlight w:val="yellow"/>
          <w:lang w:eastAsia="ru-RU"/>
        </w:rPr>
      </w:pPr>
    </w:p>
    <w:p w:rsidR="00CA7168" w:rsidRDefault="00CA7168" w:rsidP="007D0943">
      <w:pPr>
        <w:spacing w:after="0"/>
        <w:rPr>
          <w:rFonts w:eastAsia="Times New Roman" w:cs="Times New Roman"/>
          <w:b/>
          <w:color w:val="000000"/>
          <w:szCs w:val="28"/>
          <w:highlight w:val="yellow"/>
          <w:lang w:eastAsia="ru-RU"/>
        </w:rPr>
      </w:pPr>
    </w:p>
    <w:p w:rsidR="00CA7168" w:rsidRDefault="00CA7168" w:rsidP="007D0943">
      <w:pPr>
        <w:spacing w:after="0"/>
        <w:rPr>
          <w:rFonts w:eastAsia="Times New Roman" w:cs="Times New Roman"/>
          <w:b/>
          <w:color w:val="000000"/>
          <w:szCs w:val="28"/>
          <w:highlight w:val="yellow"/>
          <w:lang w:eastAsia="ru-RU"/>
        </w:rPr>
      </w:pPr>
    </w:p>
    <w:p w:rsidR="00CA7168" w:rsidRDefault="00CA7168" w:rsidP="007D0943">
      <w:pPr>
        <w:spacing w:after="0"/>
        <w:rPr>
          <w:rFonts w:eastAsia="Times New Roman" w:cs="Times New Roman"/>
          <w:b/>
          <w:color w:val="000000"/>
          <w:szCs w:val="28"/>
          <w:highlight w:val="yellow"/>
          <w:lang w:eastAsia="ru-RU"/>
        </w:rPr>
      </w:pPr>
    </w:p>
    <w:p w:rsidR="00CA7168" w:rsidRDefault="00CA7168" w:rsidP="007D0943">
      <w:pPr>
        <w:spacing w:after="0"/>
        <w:rPr>
          <w:rFonts w:eastAsia="Times New Roman" w:cs="Times New Roman"/>
          <w:b/>
          <w:color w:val="000000"/>
          <w:szCs w:val="28"/>
          <w:highlight w:val="yellow"/>
          <w:lang w:eastAsia="ru-RU"/>
        </w:rPr>
      </w:pPr>
    </w:p>
    <w:p w:rsidR="00CA7168" w:rsidRDefault="00CA7168" w:rsidP="007D0943">
      <w:pPr>
        <w:spacing w:after="0"/>
        <w:rPr>
          <w:rFonts w:eastAsia="Times New Roman" w:cs="Times New Roman"/>
          <w:b/>
          <w:color w:val="000000"/>
          <w:szCs w:val="28"/>
          <w:highlight w:val="yellow"/>
          <w:lang w:eastAsia="ru-RU"/>
        </w:rPr>
      </w:pPr>
    </w:p>
    <w:p w:rsidR="00CA7168" w:rsidRDefault="00CA7168" w:rsidP="007D0943">
      <w:pPr>
        <w:spacing w:after="0"/>
        <w:rPr>
          <w:rFonts w:eastAsia="Times New Roman" w:cs="Times New Roman"/>
          <w:b/>
          <w:color w:val="000000"/>
          <w:szCs w:val="28"/>
          <w:highlight w:val="yellow"/>
          <w:lang w:eastAsia="ru-RU"/>
        </w:rPr>
      </w:pPr>
    </w:p>
    <w:p w:rsidR="00CA7168" w:rsidRDefault="00CA7168" w:rsidP="007D0943">
      <w:pPr>
        <w:spacing w:after="0"/>
        <w:rPr>
          <w:rFonts w:eastAsia="Times New Roman" w:cs="Times New Roman"/>
          <w:b/>
          <w:color w:val="000000"/>
          <w:szCs w:val="28"/>
          <w:highlight w:val="yellow"/>
          <w:lang w:eastAsia="ru-RU"/>
        </w:rPr>
      </w:pPr>
    </w:p>
    <w:p w:rsidR="00CA7168" w:rsidRDefault="00CA7168" w:rsidP="007D0943">
      <w:pPr>
        <w:spacing w:after="0"/>
        <w:rPr>
          <w:rFonts w:eastAsia="Times New Roman" w:cs="Times New Roman"/>
          <w:b/>
          <w:color w:val="000000"/>
          <w:szCs w:val="28"/>
          <w:highlight w:val="yellow"/>
          <w:lang w:eastAsia="ru-RU"/>
        </w:rPr>
      </w:pPr>
    </w:p>
    <w:p w:rsidR="00CA7168" w:rsidRDefault="00CA7168" w:rsidP="007D0943">
      <w:pPr>
        <w:spacing w:after="0"/>
        <w:rPr>
          <w:rFonts w:eastAsia="Times New Roman" w:cs="Times New Roman"/>
          <w:b/>
          <w:color w:val="000000"/>
          <w:szCs w:val="28"/>
          <w:highlight w:val="yellow"/>
          <w:lang w:eastAsia="ru-RU"/>
        </w:rPr>
      </w:pPr>
    </w:p>
    <w:p w:rsidR="00CA7168" w:rsidRDefault="00CA7168" w:rsidP="007D0943">
      <w:pPr>
        <w:spacing w:after="0"/>
        <w:rPr>
          <w:rFonts w:eastAsia="Times New Roman" w:cs="Times New Roman"/>
          <w:b/>
          <w:color w:val="000000"/>
          <w:szCs w:val="28"/>
          <w:highlight w:val="yellow"/>
          <w:lang w:eastAsia="ru-RU"/>
        </w:rPr>
      </w:pPr>
    </w:p>
    <w:p w:rsidR="00CA7168" w:rsidRDefault="00CA7168" w:rsidP="007D0943">
      <w:pPr>
        <w:spacing w:after="0"/>
        <w:rPr>
          <w:rFonts w:eastAsia="Times New Roman" w:cs="Times New Roman"/>
          <w:b/>
          <w:color w:val="000000"/>
          <w:szCs w:val="28"/>
          <w:highlight w:val="yellow"/>
          <w:lang w:eastAsia="ru-RU"/>
        </w:rPr>
      </w:pPr>
    </w:p>
    <w:p w:rsidR="00CA7168" w:rsidRDefault="00CA7168" w:rsidP="007D0943">
      <w:pPr>
        <w:spacing w:after="0"/>
        <w:rPr>
          <w:rFonts w:eastAsia="Times New Roman" w:cs="Times New Roman"/>
          <w:b/>
          <w:color w:val="000000"/>
          <w:szCs w:val="28"/>
          <w:highlight w:val="yellow"/>
          <w:lang w:eastAsia="ru-RU"/>
        </w:rPr>
      </w:pPr>
    </w:p>
    <w:p w:rsidR="00CA7168" w:rsidRDefault="00CA7168" w:rsidP="007D0943">
      <w:pPr>
        <w:spacing w:after="0"/>
        <w:rPr>
          <w:rFonts w:eastAsia="Times New Roman" w:cs="Times New Roman"/>
          <w:b/>
          <w:color w:val="000000"/>
          <w:szCs w:val="28"/>
          <w:highlight w:val="yellow"/>
          <w:lang w:eastAsia="ru-RU"/>
        </w:rPr>
      </w:pPr>
    </w:p>
    <w:p w:rsidR="00CA7168" w:rsidRDefault="00CA7168" w:rsidP="007D0943">
      <w:pPr>
        <w:spacing w:after="0"/>
        <w:rPr>
          <w:rFonts w:eastAsia="Times New Roman" w:cs="Times New Roman"/>
          <w:b/>
          <w:color w:val="000000"/>
          <w:szCs w:val="28"/>
          <w:highlight w:val="yellow"/>
          <w:lang w:eastAsia="ru-RU"/>
        </w:rPr>
      </w:pPr>
    </w:p>
    <w:p w:rsidR="00CA7168" w:rsidRDefault="00CA7168" w:rsidP="007D0943">
      <w:pPr>
        <w:spacing w:after="0"/>
        <w:rPr>
          <w:rFonts w:eastAsia="Times New Roman" w:cs="Times New Roman"/>
          <w:b/>
          <w:color w:val="000000"/>
          <w:szCs w:val="28"/>
          <w:highlight w:val="yellow"/>
          <w:lang w:eastAsia="ru-RU"/>
        </w:rPr>
      </w:pPr>
    </w:p>
    <w:p w:rsidR="00CA7168" w:rsidRDefault="00CA7168" w:rsidP="007D0943">
      <w:pPr>
        <w:spacing w:after="0"/>
        <w:rPr>
          <w:rFonts w:eastAsia="Times New Roman" w:cs="Times New Roman"/>
          <w:b/>
          <w:color w:val="000000"/>
          <w:szCs w:val="28"/>
          <w:highlight w:val="yellow"/>
          <w:lang w:eastAsia="ru-RU"/>
        </w:rPr>
      </w:pPr>
    </w:p>
    <w:p w:rsidR="00CA7168" w:rsidRDefault="00CA7168" w:rsidP="007D0943">
      <w:pPr>
        <w:spacing w:after="0"/>
        <w:rPr>
          <w:rFonts w:eastAsia="Times New Roman" w:cs="Times New Roman"/>
          <w:b/>
          <w:color w:val="000000"/>
          <w:szCs w:val="28"/>
          <w:highlight w:val="yellow"/>
          <w:lang w:eastAsia="ru-RU"/>
        </w:rPr>
      </w:pPr>
    </w:p>
    <w:p w:rsidR="00CA7168" w:rsidRDefault="00CA7168" w:rsidP="007D0943">
      <w:pPr>
        <w:spacing w:after="0"/>
        <w:rPr>
          <w:rFonts w:eastAsia="Times New Roman" w:cs="Times New Roman"/>
          <w:b/>
          <w:color w:val="000000"/>
          <w:szCs w:val="28"/>
          <w:highlight w:val="yellow"/>
          <w:lang w:eastAsia="ru-RU"/>
        </w:rPr>
      </w:pPr>
    </w:p>
    <w:p w:rsidR="00CA7168" w:rsidRDefault="00CA7168" w:rsidP="007D0943">
      <w:pPr>
        <w:spacing w:after="0"/>
        <w:rPr>
          <w:rFonts w:eastAsia="Times New Roman" w:cs="Times New Roman"/>
          <w:b/>
          <w:color w:val="000000"/>
          <w:szCs w:val="28"/>
          <w:highlight w:val="yellow"/>
          <w:lang w:eastAsia="ru-RU"/>
        </w:rPr>
      </w:pPr>
    </w:p>
    <w:p w:rsidR="00CA7168" w:rsidRDefault="00CA7168" w:rsidP="007D0943">
      <w:pPr>
        <w:spacing w:after="0"/>
        <w:rPr>
          <w:rFonts w:eastAsia="Times New Roman" w:cs="Times New Roman"/>
          <w:b/>
          <w:color w:val="000000"/>
          <w:szCs w:val="28"/>
          <w:highlight w:val="yellow"/>
          <w:lang w:eastAsia="ru-RU"/>
        </w:rPr>
      </w:pPr>
    </w:p>
    <w:p w:rsidR="00CA7168" w:rsidRDefault="00CA7168" w:rsidP="007D0943">
      <w:pPr>
        <w:spacing w:after="0"/>
        <w:rPr>
          <w:rFonts w:eastAsia="Times New Roman" w:cs="Times New Roman"/>
          <w:b/>
          <w:color w:val="000000"/>
          <w:szCs w:val="28"/>
          <w:highlight w:val="yellow"/>
          <w:lang w:eastAsia="ru-RU"/>
        </w:rPr>
      </w:pPr>
    </w:p>
    <w:p w:rsidR="00CA7168" w:rsidRDefault="00CA7168" w:rsidP="007D0943">
      <w:pPr>
        <w:spacing w:after="0"/>
        <w:rPr>
          <w:rFonts w:eastAsia="Times New Roman" w:cs="Times New Roman"/>
          <w:b/>
          <w:color w:val="000000"/>
          <w:szCs w:val="28"/>
          <w:highlight w:val="yellow"/>
          <w:lang w:eastAsia="ru-RU"/>
        </w:rPr>
      </w:pPr>
    </w:p>
    <w:p w:rsidR="007D0943" w:rsidRPr="007D0943" w:rsidRDefault="007D0943" w:rsidP="007D0943">
      <w:pPr>
        <w:spacing w:after="0"/>
        <w:rPr>
          <w:rFonts w:eastAsia="Times New Roman" w:cs="Times New Roman"/>
          <w:b/>
          <w:color w:val="000000"/>
          <w:szCs w:val="28"/>
          <w:highlight w:val="yellow"/>
          <w:lang w:eastAsia="ru-RU"/>
        </w:rPr>
      </w:pPr>
      <w:r w:rsidRPr="007D0943">
        <w:rPr>
          <w:rFonts w:eastAsia="Times New Roman" w:cs="Times New Roman"/>
          <w:b/>
          <w:color w:val="000000"/>
          <w:szCs w:val="28"/>
          <w:highlight w:val="yellow"/>
          <w:lang w:eastAsia="ru-RU"/>
        </w:rPr>
        <w:lastRenderedPageBreak/>
        <w:br w:type="page"/>
      </w:r>
    </w:p>
    <w:p w:rsidR="007D0943" w:rsidRPr="007D0943" w:rsidRDefault="007D0943" w:rsidP="007D0943">
      <w:pPr>
        <w:spacing w:after="0"/>
        <w:jc w:val="right"/>
        <w:rPr>
          <w:rFonts w:eastAsia="Times New Roman" w:cs="Times New Roman"/>
          <w:color w:val="000000"/>
          <w:szCs w:val="28"/>
          <w:lang w:eastAsia="ru-RU"/>
        </w:rPr>
      </w:pPr>
      <w:r w:rsidRPr="007D0943">
        <w:rPr>
          <w:rFonts w:eastAsia="Times New Roman" w:cs="Times New Roman"/>
          <w:color w:val="000000"/>
          <w:szCs w:val="28"/>
          <w:lang w:eastAsia="ru-RU"/>
        </w:rPr>
        <w:lastRenderedPageBreak/>
        <w:t xml:space="preserve">Приложение </w:t>
      </w:r>
    </w:p>
    <w:p w:rsidR="007D0943" w:rsidRPr="007D0943" w:rsidRDefault="007D0943" w:rsidP="007D0943">
      <w:pPr>
        <w:spacing w:after="0"/>
        <w:jc w:val="right"/>
        <w:rPr>
          <w:rFonts w:eastAsia="Times New Roman" w:cs="Times New Roman"/>
          <w:color w:val="000000"/>
          <w:szCs w:val="28"/>
          <w:lang w:eastAsia="ru-RU"/>
        </w:rPr>
      </w:pPr>
      <w:r w:rsidRPr="007D0943">
        <w:rPr>
          <w:rFonts w:eastAsia="Times New Roman" w:cs="Times New Roman"/>
          <w:color w:val="000000"/>
          <w:szCs w:val="28"/>
          <w:lang w:eastAsia="ru-RU"/>
        </w:rPr>
        <w:t xml:space="preserve">    к постановлению Администрации</w:t>
      </w:r>
    </w:p>
    <w:p w:rsidR="007D0943" w:rsidRPr="007D0943" w:rsidRDefault="00707B5F" w:rsidP="007D0943">
      <w:pPr>
        <w:spacing w:after="0"/>
        <w:jc w:val="right"/>
        <w:rPr>
          <w:rFonts w:eastAsia="Times New Roman" w:cs="Times New Roman"/>
          <w:color w:val="000000"/>
          <w:szCs w:val="28"/>
          <w:lang w:eastAsia="ru-RU"/>
        </w:rPr>
      </w:pPr>
      <w:r>
        <w:rPr>
          <w:rFonts w:eastAsia="Times New Roman" w:cs="Times New Roman"/>
          <w:color w:val="000000"/>
          <w:szCs w:val="28"/>
          <w:lang w:eastAsia="ru-RU"/>
        </w:rPr>
        <w:t>сельского поселения Старая Шентала</w:t>
      </w:r>
    </w:p>
    <w:p w:rsidR="007D0943" w:rsidRPr="007D0943" w:rsidRDefault="007D0943" w:rsidP="007D0943">
      <w:pPr>
        <w:spacing w:after="0"/>
        <w:jc w:val="right"/>
        <w:rPr>
          <w:rFonts w:eastAsia="Times New Roman" w:cs="Times New Roman"/>
          <w:color w:val="000000"/>
          <w:szCs w:val="28"/>
          <w:lang w:eastAsia="ru-RU"/>
        </w:rPr>
      </w:pPr>
      <w:r w:rsidRPr="007D0943">
        <w:rPr>
          <w:rFonts w:eastAsia="Times New Roman" w:cs="Times New Roman"/>
          <w:color w:val="000000"/>
          <w:szCs w:val="28"/>
          <w:lang w:eastAsia="ru-RU"/>
        </w:rPr>
        <w:t xml:space="preserve">муниципального района Шенталинский </w:t>
      </w:r>
    </w:p>
    <w:p w:rsidR="007D0943" w:rsidRPr="007D0943" w:rsidRDefault="007D0943" w:rsidP="007D0943">
      <w:pPr>
        <w:spacing w:after="0"/>
        <w:jc w:val="right"/>
        <w:rPr>
          <w:rFonts w:eastAsia="Times New Roman" w:cs="Times New Roman"/>
          <w:color w:val="000000"/>
          <w:szCs w:val="28"/>
          <w:lang w:eastAsia="ru-RU"/>
        </w:rPr>
      </w:pPr>
      <w:r w:rsidRPr="007D0943">
        <w:rPr>
          <w:rFonts w:eastAsia="Times New Roman" w:cs="Times New Roman"/>
          <w:color w:val="000000"/>
          <w:szCs w:val="28"/>
          <w:lang w:eastAsia="ru-RU"/>
        </w:rPr>
        <w:t>Самарской области</w:t>
      </w:r>
    </w:p>
    <w:p w:rsidR="007D0943" w:rsidRPr="007D0943" w:rsidRDefault="00707B5F" w:rsidP="007D0943">
      <w:pPr>
        <w:spacing w:after="0"/>
        <w:ind w:firstLine="708"/>
        <w:jc w:val="right"/>
        <w:outlineLvl w:val="1"/>
        <w:rPr>
          <w:rFonts w:eastAsia="Times New Roman" w:cs="Times New Roman"/>
          <w:color w:val="000000"/>
          <w:szCs w:val="28"/>
          <w:lang w:eastAsia="ru-RU"/>
        </w:rPr>
      </w:pPr>
      <w:r>
        <w:rPr>
          <w:rFonts w:eastAsia="Times New Roman" w:cs="Times New Roman"/>
          <w:color w:val="000000"/>
          <w:szCs w:val="28"/>
          <w:lang w:eastAsia="ru-RU"/>
        </w:rPr>
        <w:t xml:space="preserve">    </w:t>
      </w:r>
      <w:r w:rsidR="004A69A6">
        <w:rPr>
          <w:rFonts w:eastAsia="Times New Roman" w:cs="Times New Roman"/>
          <w:color w:val="000000"/>
          <w:szCs w:val="28"/>
          <w:lang w:eastAsia="ru-RU"/>
        </w:rPr>
        <w:t>о</w:t>
      </w:r>
      <w:r>
        <w:rPr>
          <w:rFonts w:eastAsia="Times New Roman" w:cs="Times New Roman"/>
          <w:color w:val="000000"/>
          <w:szCs w:val="28"/>
          <w:lang w:eastAsia="ru-RU"/>
        </w:rPr>
        <w:t>т____________</w:t>
      </w:r>
      <w:r w:rsidR="007D0943" w:rsidRPr="007D0943">
        <w:rPr>
          <w:rFonts w:eastAsia="Times New Roman" w:cs="Times New Roman"/>
          <w:color w:val="000000"/>
          <w:szCs w:val="28"/>
          <w:lang w:eastAsia="ru-RU"/>
        </w:rPr>
        <w:t>№ _____</w:t>
      </w:r>
    </w:p>
    <w:p w:rsidR="007D0943" w:rsidRPr="007D0943" w:rsidRDefault="007D0943" w:rsidP="007D0943">
      <w:pPr>
        <w:spacing w:after="0"/>
        <w:ind w:firstLine="708"/>
        <w:jc w:val="right"/>
        <w:outlineLvl w:val="1"/>
        <w:rPr>
          <w:rFonts w:eastAsia="Times New Roman" w:cs="Times New Roman"/>
          <w:color w:val="000000"/>
          <w:szCs w:val="28"/>
          <w:lang w:eastAsia="ru-RU"/>
        </w:rPr>
      </w:pPr>
    </w:p>
    <w:p w:rsidR="007D0943" w:rsidRPr="007D0943" w:rsidRDefault="007D0943" w:rsidP="007D0943">
      <w:pPr>
        <w:spacing w:after="0"/>
        <w:jc w:val="center"/>
        <w:outlineLvl w:val="1"/>
        <w:rPr>
          <w:rFonts w:eastAsia="XO Thames" w:cs="Arial"/>
          <w:color w:val="000000"/>
          <w:szCs w:val="28"/>
        </w:rPr>
      </w:pPr>
      <w:r w:rsidRPr="007D0943">
        <w:rPr>
          <w:rFonts w:eastAsia="XO Thames" w:cs="Arial"/>
          <w:color w:val="000000"/>
          <w:szCs w:val="28"/>
        </w:rPr>
        <w:t>Административный регламент по предоставлению муниципальной услуги «Организация газоснабжения населения в граница</w:t>
      </w:r>
      <w:r w:rsidR="00707B5F">
        <w:rPr>
          <w:rFonts w:eastAsia="XO Thames" w:cs="Arial"/>
          <w:color w:val="000000"/>
          <w:szCs w:val="28"/>
        </w:rPr>
        <w:t>х сельского поселения Старая Шентала</w:t>
      </w:r>
      <w:r w:rsidRPr="007D0943">
        <w:rPr>
          <w:rFonts w:eastAsia="XO Thames" w:cs="Arial"/>
          <w:color w:val="000000"/>
          <w:szCs w:val="28"/>
        </w:rPr>
        <w:t xml:space="preserve"> муниципального района Шенталинский Самарской области в пределах полномочий, установленных законодательством Российской Федерации»</w:t>
      </w:r>
    </w:p>
    <w:p w:rsidR="007D0943" w:rsidRPr="007D0943" w:rsidRDefault="007D0943" w:rsidP="007D0943">
      <w:pPr>
        <w:spacing w:after="0"/>
        <w:jc w:val="center"/>
        <w:outlineLvl w:val="1"/>
        <w:rPr>
          <w:rFonts w:eastAsia="XO Thames" w:cs="Arial"/>
          <w:color w:val="000000"/>
          <w:szCs w:val="28"/>
        </w:rPr>
      </w:pPr>
    </w:p>
    <w:p w:rsidR="007D0943" w:rsidRPr="007D0943" w:rsidRDefault="007D0943" w:rsidP="007D0943">
      <w:pPr>
        <w:spacing w:after="0"/>
        <w:jc w:val="center"/>
        <w:outlineLvl w:val="1"/>
        <w:rPr>
          <w:rFonts w:eastAsia="XO Thames" w:cs="Arial"/>
          <w:color w:val="000000"/>
          <w:szCs w:val="28"/>
        </w:rPr>
      </w:pPr>
      <w:r w:rsidRPr="007D0943">
        <w:rPr>
          <w:rFonts w:eastAsia="XO Thames" w:cs="Arial"/>
          <w:color w:val="000000"/>
          <w:szCs w:val="28"/>
        </w:rPr>
        <w:t>I. ОБЩИЕ ПОЛОЖЕНИЯ</w:t>
      </w:r>
    </w:p>
    <w:p w:rsidR="007D0943" w:rsidRPr="007D0943" w:rsidRDefault="007D0943" w:rsidP="007D0943">
      <w:pPr>
        <w:spacing w:after="0"/>
        <w:ind w:firstLine="540"/>
        <w:jc w:val="both"/>
        <w:rPr>
          <w:rFonts w:eastAsia="XO Thames" w:cs="Arial"/>
          <w:color w:val="000000"/>
          <w:szCs w:val="28"/>
        </w:rPr>
      </w:pPr>
    </w:p>
    <w:p w:rsidR="007D0943" w:rsidRPr="007D0943" w:rsidRDefault="007D0943" w:rsidP="007D0943">
      <w:pPr>
        <w:spacing w:after="0"/>
        <w:ind w:firstLine="709"/>
        <w:jc w:val="center"/>
        <w:outlineLvl w:val="1"/>
        <w:rPr>
          <w:rFonts w:eastAsia="Times New Roman" w:cs="Times New Roman"/>
          <w:b/>
          <w:color w:val="000000"/>
          <w:szCs w:val="28"/>
          <w:lang w:eastAsia="ru-RU"/>
        </w:rPr>
      </w:pPr>
      <w:r w:rsidRPr="007D0943">
        <w:rPr>
          <w:rFonts w:eastAsia="Times New Roman" w:cs="Times New Roman"/>
          <w:b/>
          <w:color w:val="000000"/>
          <w:szCs w:val="28"/>
          <w:lang w:eastAsia="ru-RU"/>
        </w:rPr>
        <w:t>1.1. Предмет регулирования регламента</w:t>
      </w:r>
    </w:p>
    <w:p w:rsidR="007D0943" w:rsidRPr="007D0943" w:rsidRDefault="007D0943" w:rsidP="007D0943">
      <w:pPr>
        <w:widowControl w:val="0"/>
        <w:spacing w:after="0"/>
        <w:ind w:firstLine="709"/>
        <w:jc w:val="both"/>
        <w:rPr>
          <w:rFonts w:eastAsia="XO Thames" w:cs="Arial"/>
          <w:szCs w:val="28"/>
        </w:rPr>
      </w:pPr>
      <w:r w:rsidRPr="007D0943">
        <w:rPr>
          <w:rFonts w:eastAsia="XO Thames" w:cs="Arial"/>
          <w:color w:val="000000"/>
          <w:szCs w:val="28"/>
        </w:rPr>
        <w:t xml:space="preserve">Административный регламент по предоставлению муниципальной услуги по </w:t>
      </w:r>
      <w:bookmarkStart w:id="0" w:name="_Hlk132631627"/>
      <w:r w:rsidRPr="007D0943">
        <w:rPr>
          <w:rFonts w:eastAsia="XO Thames" w:cs="Arial"/>
          <w:szCs w:val="28"/>
        </w:rPr>
        <w:t>организации газоснабжения населения в граница</w:t>
      </w:r>
      <w:r w:rsidR="00707B5F">
        <w:rPr>
          <w:rFonts w:eastAsia="XO Thames" w:cs="Arial"/>
          <w:szCs w:val="28"/>
        </w:rPr>
        <w:t>х сельского поселения Старая Шентала</w:t>
      </w:r>
      <w:r w:rsidRPr="007D0943">
        <w:rPr>
          <w:rFonts w:eastAsia="XO Thames" w:cs="Arial"/>
          <w:szCs w:val="28"/>
        </w:rPr>
        <w:t xml:space="preserve"> муниципального района Шенталинский Самарской области</w:t>
      </w:r>
      <w:r w:rsidRPr="007D0943">
        <w:rPr>
          <w:rFonts w:eastAsia="XO Thames" w:cs="Arial"/>
          <w:i/>
          <w:szCs w:val="28"/>
        </w:rPr>
        <w:t xml:space="preserve"> </w:t>
      </w:r>
      <w:r w:rsidRPr="007D0943">
        <w:rPr>
          <w:rFonts w:eastAsia="XO Thames" w:cs="Arial"/>
          <w:szCs w:val="28"/>
        </w:rPr>
        <w:t>в пределах полномочий, установленных законодательством Российской Федерации</w:t>
      </w:r>
      <w:bookmarkEnd w:id="0"/>
      <w:r w:rsidRPr="007D0943">
        <w:rPr>
          <w:rFonts w:eastAsia="XO Thames" w:cs="Arial"/>
          <w:szCs w:val="28"/>
        </w:rPr>
        <w:t>, (далее – административный регламент) устанавливает сроки, состав и последовательность административных процедур (действий) уполномоченных лиц  по организации газоснабжения населения в граница</w:t>
      </w:r>
      <w:r w:rsidR="00707B5F">
        <w:rPr>
          <w:rFonts w:eastAsia="XO Thames" w:cs="Arial"/>
          <w:szCs w:val="28"/>
        </w:rPr>
        <w:t>х сельского поселения Старая Шентала</w:t>
      </w:r>
      <w:r w:rsidRPr="007D0943">
        <w:rPr>
          <w:rFonts w:eastAsia="XO Thames" w:cs="Arial"/>
          <w:szCs w:val="28"/>
        </w:rPr>
        <w:t xml:space="preserve"> муниципального района Шенталинский Самарской области</w:t>
      </w:r>
      <w:r w:rsidRPr="007D0943">
        <w:rPr>
          <w:rFonts w:eastAsia="XO Thames" w:cs="Arial"/>
          <w:i/>
          <w:szCs w:val="28"/>
        </w:rPr>
        <w:t xml:space="preserve"> </w:t>
      </w:r>
      <w:r w:rsidRPr="007D0943">
        <w:rPr>
          <w:rFonts w:eastAsia="XO Thames" w:cs="Arial"/>
          <w:szCs w:val="28"/>
        </w:rPr>
        <w:t xml:space="preserve">(далее – Муниципальное образование) в пределах полномочий, установленных законодательством Российской Федерации (далее – муниципальная услуга). </w:t>
      </w:r>
    </w:p>
    <w:p w:rsidR="007D0943" w:rsidRPr="007D0943" w:rsidRDefault="007D0943" w:rsidP="007D0943">
      <w:pPr>
        <w:spacing w:after="0"/>
        <w:ind w:firstLine="709"/>
        <w:jc w:val="both"/>
        <w:rPr>
          <w:rFonts w:eastAsia="Times New Roman" w:cs="Times New Roman"/>
          <w:bCs/>
          <w:szCs w:val="28"/>
          <w:lang w:eastAsia="ru-RU"/>
        </w:rPr>
      </w:pPr>
      <w:r w:rsidRPr="007D0943">
        <w:rPr>
          <w:rFonts w:eastAsia="Times New Roman" w:cs="Times New Roman"/>
          <w:szCs w:val="28"/>
          <w:lang w:eastAsia="ru-RU"/>
        </w:rPr>
        <w:t>Административный регламент также устанавливает порядок взаимодействия</w:t>
      </w:r>
      <w:r w:rsidRPr="007D0943">
        <w:rPr>
          <w:rFonts w:eastAsia="Times New Roman" w:cs="Times New Roman"/>
          <w:iCs/>
          <w:szCs w:val="28"/>
          <w:lang w:eastAsia="ru-RU"/>
        </w:rPr>
        <w:t xml:space="preserve">  м</w:t>
      </w:r>
      <w:r w:rsidRPr="007D0943">
        <w:rPr>
          <w:rFonts w:eastAsia="Times New Roman" w:cs="Times New Roman"/>
          <w:color w:val="000000"/>
          <w:szCs w:val="28"/>
          <w:lang w:eastAsia="ru-RU"/>
        </w:rPr>
        <w:t>униципального автономного учреждения «Многофункциональный центр предоставления государственных и муниципальных услуг населению муниципального района Шенталинский Самарской области»</w:t>
      </w:r>
      <w:r w:rsidRPr="007D0943">
        <w:rPr>
          <w:rFonts w:eastAsia="Times New Roman" w:cs="Times New Roman"/>
          <w:iCs/>
          <w:szCs w:val="28"/>
          <w:lang w:eastAsia="ru-RU"/>
        </w:rPr>
        <w:t xml:space="preserve"> (далее - МФЦ)</w:t>
      </w:r>
      <w:r w:rsidRPr="007D0943">
        <w:rPr>
          <w:rFonts w:eastAsia="Times New Roman" w:cs="Times New Roman"/>
          <w:szCs w:val="28"/>
          <w:lang w:eastAsia="ru-RU"/>
        </w:rPr>
        <w:t xml:space="preserve"> с  Администрацие</w:t>
      </w:r>
      <w:r w:rsidR="00707B5F">
        <w:rPr>
          <w:rFonts w:eastAsia="Times New Roman" w:cs="Times New Roman"/>
          <w:szCs w:val="28"/>
          <w:lang w:eastAsia="ru-RU"/>
        </w:rPr>
        <w:t xml:space="preserve">й сельского поселения </w:t>
      </w:r>
      <w:r w:rsidRPr="007D0943">
        <w:rPr>
          <w:rFonts w:eastAsia="Times New Roman" w:cs="Times New Roman"/>
          <w:szCs w:val="28"/>
          <w:lang w:eastAsia="ru-RU"/>
        </w:rPr>
        <w:t xml:space="preserve"> муниципального района Шенталинский Самарской области</w:t>
      </w:r>
      <w:r w:rsidRPr="007D0943">
        <w:rPr>
          <w:rFonts w:eastAsia="Times New Roman" w:cs="Times New Roman"/>
          <w:i/>
          <w:szCs w:val="28"/>
          <w:lang w:eastAsia="ru-RU"/>
        </w:rPr>
        <w:t xml:space="preserve"> </w:t>
      </w:r>
      <w:r w:rsidRPr="007D0943">
        <w:rPr>
          <w:rFonts w:eastAsia="Times New Roman" w:cs="Times New Roman"/>
          <w:szCs w:val="28"/>
          <w:lang w:eastAsia="ru-RU"/>
        </w:rPr>
        <w:t xml:space="preserve">(далее – Уполномоченный орган), с </w:t>
      </w:r>
      <w:r w:rsidRPr="007D0943">
        <w:rPr>
          <w:rFonts w:eastAsia="Times New Roman" w:cs="Times New Roman"/>
          <w:bCs/>
          <w:szCs w:val="28"/>
          <w:lang w:eastAsia="ru-RU"/>
        </w:rPr>
        <w:t>постоянно действующей Комиссией сопровождения заявок и договоров на догазификацию населения в границах</w:t>
      </w:r>
      <w:r w:rsidRPr="007D0943">
        <w:rPr>
          <w:rFonts w:eastAsia="Times New Roman" w:cs="Times New Roman"/>
          <w:szCs w:val="28"/>
          <w:lang w:eastAsia="ru-RU"/>
        </w:rPr>
        <w:t xml:space="preserve"> муниципального района Шенталинский</w:t>
      </w:r>
      <w:r w:rsidRPr="007D0943">
        <w:rPr>
          <w:rFonts w:eastAsia="Times New Roman" w:cs="Times New Roman"/>
          <w:bCs/>
          <w:szCs w:val="28"/>
          <w:lang w:eastAsia="ru-RU"/>
        </w:rPr>
        <w:t xml:space="preserve"> Самарской области (далее – Комиссия) с </w:t>
      </w:r>
      <w:r w:rsidRPr="007D0943">
        <w:rPr>
          <w:rFonts w:eastAsia="Times New Roman" w:cs="Times New Roman"/>
          <w:szCs w:val="28"/>
          <w:lang w:eastAsia="ru-RU"/>
        </w:rPr>
        <w:t>их должностными лицами, региональным оператором газификации (далее – региональный оператор), взаимодействия МФЦ с физическими и юридическими лицами, с заявителями при предоставлении муниципальной услуги.</w:t>
      </w:r>
    </w:p>
    <w:p w:rsidR="007D0943" w:rsidRPr="007D0943" w:rsidRDefault="007D0943" w:rsidP="007D0943">
      <w:pPr>
        <w:spacing w:after="0"/>
        <w:ind w:firstLine="709"/>
        <w:jc w:val="both"/>
        <w:rPr>
          <w:rFonts w:eastAsia="Times New Roman" w:cs="Times New Roman"/>
          <w:szCs w:val="28"/>
          <w:lang w:eastAsia="ru-RU"/>
        </w:rPr>
      </w:pPr>
      <w:r w:rsidRPr="007D0943">
        <w:rPr>
          <w:rFonts w:eastAsia="Times New Roman" w:cs="Times New Roman"/>
          <w:szCs w:val="28"/>
          <w:lang w:eastAsia="ru-RU"/>
        </w:rPr>
        <w:t xml:space="preserve">Настоящий административный регламент регулирует отношения по подготовке населения к использованию газа, в части </w:t>
      </w:r>
      <w:r w:rsidRPr="007D0943">
        <w:rPr>
          <w:rFonts w:eastAsia="Times New Roman" w:cs="Times New Roman"/>
          <w:iCs/>
          <w:szCs w:val="28"/>
          <w:lang w:eastAsia="ru-RU"/>
        </w:rPr>
        <w:t xml:space="preserve">приема заявления физических лиц и формирования пакета документов </w:t>
      </w:r>
      <w:r w:rsidRPr="007D0943">
        <w:rPr>
          <w:rFonts w:eastAsia="Times New Roman" w:cs="Times New Roman"/>
          <w:szCs w:val="28"/>
          <w:lang w:eastAsia="ru-RU"/>
        </w:rPr>
        <w:t xml:space="preserve">в целях заключения комплексного </w:t>
      </w:r>
      <w:r w:rsidRPr="007D0943">
        <w:rPr>
          <w:rFonts w:eastAsia="Times New Roman" w:cs="Times New Roman"/>
          <w:color w:val="000000"/>
          <w:szCs w:val="28"/>
          <w:lang w:eastAsia="ru-RU"/>
        </w:rPr>
        <w:t xml:space="preserve">договора поставки газа, включающего обязательство </w:t>
      </w:r>
      <w:r w:rsidRPr="007D0943">
        <w:rPr>
          <w:rFonts w:eastAsia="Times New Roman" w:cs="Times New Roman"/>
          <w:szCs w:val="28"/>
          <w:lang w:eastAsia="ru-RU"/>
        </w:rPr>
        <w:t xml:space="preserve">исполнителя по подключению (технологическому присоединению) газоиспользующего оборудования заявителя (физического лица) к сети газораспределения, поставку газа и техническое обслуживание и ремонт внутридомового газового оборудования (далее - комплексный договор поставки газа), или договора о подключении (технологическом присоединении) газоиспользующего </w:t>
      </w:r>
      <w:r w:rsidRPr="007D0943">
        <w:rPr>
          <w:rFonts w:eastAsia="Times New Roman" w:cs="Times New Roman"/>
          <w:color w:val="000000"/>
          <w:szCs w:val="28"/>
          <w:lang w:eastAsia="ru-RU"/>
        </w:rPr>
        <w:t xml:space="preserve">оборудования заявителя (физического лица) к </w:t>
      </w:r>
      <w:r w:rsidRPr="007D0943">
        <w:rPr>
          <w:rFonts w:eastAsia="Times New Roman" w:cs="Times New Roman"/>
          <w:color w:val="000000"/>
          <w:szCs w:val="28"/>
          <w:lang w:eastAsia="ru-RU"/>
        </w:rPr>
        <w:lastRenderedPageBreak/>
        <w:t>сети газораспределения (далее – договор подключения), заключаемых в рамках догазификации, с учетом положений:</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Федерального закона от 31.03.1999 № 69-ФЗ «О газоснабжении в Российской Федерации»;</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Федерального закона от 06.10.2003 № 131-ФЗ (ред. от 06.02.2023)                   «Об общих принципах организации местного самоуправления в Российской Федерации»;</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Федерального закона от 27.07.2010 № 210-ФЗ «Об организации предоставления государственных и муниципальных услуг»;</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Перечня поручений по результатам проверки исполнения законодательства, направленного на развитие газоснабжения и газификации регионов, утвержденного Президентом РФ 31.05.2020 № Пр-907;</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szCs w:val="28"/>
          <w:lang w:eastAsia="ru-RU"/>
        </w:rPr>
        <w:t>Перечня поручений по реализации Послания Президента Федеральному Собранию, утвержденного Президентом РФ 02.05.2021 № Пр-753;</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Постановления Правительства Российской Федерации от 21.07.2008                № 549 «О порядке поставки газа для обеспечения коммунально-бытовых нужд граждан»;</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Постановления Правительства Российской Федерации от 14.05.2013                 № 410 «О мерах по обеспечению безопасности при использовании и содержании внутридомового и внутриквартирного газового оборудования»;</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Постановления Правительства Российской Федерации от 29.12.2000                  № 1021 «О государственном регулировании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Постановления Правительства РФ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Постановления Правительства Российской Федерации от 13.09.2021                          № 1548 «О внесении изменений в Правила разработки и реализации межрегиональных и региональных программ газификации жилищно-коммунального хозяйства, промышленных и иных организаций»;</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Постановления Правительства Российской Федерации от 13.09.2021                         № 1549 «О внесении изменений в некоторые акты Правительства Российской Федерации»;</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 xml:space="preserve">Постановления Правительства Российской Федерации от 13.09.2021                         № 1550 «Об утверждении Правил взаимодействия единого оператора газификации, регионального оператора газификации, органов государственной власти субъектов Российской Федерации, органов публичной власти федеральных территорий и газораспределительных организаций, привлекаемых единым оператором </w:t>
      </w:r>
      <w:r w:rsidRPr="007D0943">
        <w:rPr>
          <w:rFonts w:eastAsia="Times New Roman" w:cs="Times New Roman"/>
          <w:color w:val="000000"/>
          <w:szCs w:val="28"/>
          <w:lang w:eastAsia="ru-RU"/>
        </w:rPr>
        <w:lastRenderedPageBreak/>
        <w:t>газификации или региональным оператором газификации, при реализации мероприятий межрегиональных и региональных программ газификации жилищно-коммунального хозяйства, промышленных и иных организаций»;</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Закона Самарской области от 03.10.2014 № 86-ГД «О закреплении вопросов местного значения за сельскими поселениями Самарской области»;</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Постановления Правительства Самарской области от 27.03.2015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w:t>
      </w:r>
    </w:p>
    <w:p w:rsidR="007D0943" w:rsidRPr="007D0943" w:rsidRDefault="007D0943" w:rsidP="007D0943">
      <w:pPr>
        <w:widowControl w:val="0"/>
        <w:autoSpaceDE w:val="0"/>
        <w:autoSpaceDN w:val="0"/>
        <w:adjustRightInd w:val="0"/>
        <w:spacing w:after="0"/>
        <w:ind w:firstLine="709"/>
        <w:jc w:val="both"/>
        <w:rPr>
          <w:rFonts w:eastAsia="Times New Roman" w:cs="Times New Roman"/>
          <w:szCs w:val="28"/>
          <w:shd w:val="clear" w:color="auto" w:fill="FFFFFF"/>
          <w:lang w:eastAsia="ru-RU"/>
        </w:rPr>
      </w:pPr>
      <w:r w:rsidRPr="007D0943">
        <w:rPr>
          <w:rFonts w:eastAsia="Times New Roman" w:cs="Times New Roman"/>
          <w:szCs w:val="28"/>
          <w:shd w:val="clear" w:color="auto" w:fill="FFFFFF"/>
          <w:lang w:eastAsia="ru-RU"/>
        </w:rPr>
        <w:t>Положения о постоянно действующей Комиссии.</w:t>
      </w:r>
    </w:p>
    <w:p w:rsidR="007D0943" w:rsidRPr="007D0943" w:rsidRDefault="007D0943" w:rsidP="007D0943">
      <w:pPr>
        <w:widowControl w:val="0"/>
        <w:autoSpaceDE w:val="0"/>
        <w:autoSpaceDN w:val="0"/>
        <w:adjustRightInd w:val="0"/>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В настоящем административном регламенте используются понятия в соответствии с положениями законодательства в сфере регулирования газоснабжения.</w:t>
      </w:r>
    </w:p>
    <w:p w:rsidR="007D0943" w:rsidRPr="007D0943" w:rsidRDefault="007D0943" w:rsidP="007D0943">
      <w:pPr>
        <w:spacing w:after="0"/>
        <w:jc w:val="center"/>
        <w:outlineLvl w:val="1"/>
        <w:rPr>
          <w:rFonts w:eastAsia="Times New Roman" w:cs="Times New Roman"/>
          <w:b/>
          <w:color w:val="000000"/>
          <w:szCs w:val="28"/>
          <w:lang w:eastAsia="ru-RU"/>
        </w:rPr>
      </w:pPr>
      <w:r w:rsidRPr="007D0943">
        <w:rPr>
          <w:rFonts w:eastAsia="Times New Roman" w:cs="Times New Roman"/>
          <w:b/>
          <w:color w:val="000000"/>
          <w:szCs w:val="28"/>
          <w:lang w:eastAsia="ru-RU"/>
        </w:rPr>
        <w:t>1.2. Круг заявителей</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1.2.1. В качестве заявителя при предоставлении муниципальной услуги может выступать физическое лицо, которому на праве собственности или ином предусмотренном законом праве принадлежит домовладение и земельный участок, на котором находится домовладение, намеревающееся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1.2.2. От имени заявителя может выступать его уполномоченный представитель при предъявлении документа, подтверждающего полномочия лица на осуществление действий от имени заявителя.</w:t>
      </w:r>
    </w:p>
    <w:p w:rsidR="007D0943" w:rsidRPr="007D0943" w:rsidRDefault="007D0943" w:rsidP="007D0943">
      <w:pPr>
        <w:spacing w:after="0"/>
        <w:ind w:firstLine="709"/>
        <w:jc w:val="both"/>
        <w:rPr>
          <w:rFonts w:eastAsia="Times New Roman" w:cs="Times New Roman"/>
          <w:color w:val="000000"/>
          <w:szCs w:val="28"/>
          <w:lang w:eastAsia="ru-RU"/>
        </w:rPr>
      </w:pPr>
    </w:p>
    <w:p w:rsidR="007D0943" w:rsidRPr="007D0943" w:rsidRDefault="007D0943" w:rsidP="007D0943">
      <w:pPr>
        <w:spacing w:after="0"/>
        <w:ind w:firstLine="709"/>
        <w:jc w:val="center"/>
        <w:outlineLvl w:val="1"/>
        <w:rPr>
          <w:rFonts w:eastAsia="Times New Roman" w:cs="Times New Roman"/>
          <w:color w:val="000000"/>
          <w:szCs w:val="28"/>
          <w:lang w:eastAsia="ru-RU"/>
        </w:rPr>
      </w:pPr>
      <w:r w:rsidRPr="007D0943">
        <w:rPr>
          <w:rFonts w:eastAsia="Times New Roman" w:cs="Times New Roman"/>
          <w:b/>
          <w:color w:val="000000"/>
          <w:szCs w:val="28"/>
          <w:lang w:eastAsia="ru-RU"/>
        </w:rPr>
        <w:t>1.3. Требования к порядку информирования о предоставлении     муниципальной услуги</w:t>
      </w:r>
    </w:p>
    <w:p w:rsidR="007D0943" w:rsidRPr="007D0943" w:rsidRDefault="007D0943" w:rsidP="007D0943">
      <w:pPr>
        <w:widowControl w:val="0"/>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1.3.1. Информация о порядке предоставления муниципальной услуги предоставляется:</w:t>
      </w:r>
    </w:p>
    <w:p w:rsidR="007D0943" w:rsidRPr="007D0943" w:rsidRDefault="007D0943" w:rsidP="007D0943">
      <w:pPr>
        <w:widowControl w:val="0"/>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1) посредством размещения информации, в том числе о месте нахождения, графике (режиме) работы МФЦ, его структурных подразделений:</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 xml:space="preserve">на официальных сайтах Уполномоченного органа, МФЦ в информационно-телекоммуникационной сети «Интернет», (далее – сеть «Интернет»); </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на портале «Мои документы» Самарской области;</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 xml:space="preserve">в федеральной государственной информационной системе «Единый портал государственных и муниципальных услуг (функций)» </w:t>
      </w:r>
      <w:r w:rsidRPr="007D0943">
        <w:rPr>
          <w:rFonts w:eastAsia="Times New Roman" w:cs="Times New Roman"/>
          <w:szCs w:val="28"/>
          <w:lang w:eastAsia="ru-RU"/>
        </w:rPr>
        <w:t>(</w:t>
      </w:r>
      <w:ins w:id="1" w:author="Чернова Анна Владимировна" w:date="2023-05-16T14:26:00Z">
        <w:r w:rsidRPr="007D0943">
          <w:rPr>
            <w:rFonts w:eastAsia="Times New Roman" w:cs="Times New Roman"/>
            <w:color w:val="000000"/>
            <w:szCs w:val="28"/>
            <w:lang w:eastAsia="ru-RU"/>
          </w:rPr>
          <w:t>https://</w:t>
        </w:r>
      </w:ins>
      <w:hyperlink r:id="rId8" w:history="1">
        <w:r w:rsidRPr="007D0943">
          <w:rPr>
            <w:rFonts w:eastAsia="Times New Roman" w:cs="Times New Roman"/>
            <w:color w:val="000000"/>
            <w:szCs w:val="28"/>
            <w:u w:val="single"/>
            <w:lang w:eastAsia="ru-RU"/>
          </w:rPr>
          <w:t>www.gosuslugi.ru</w:t>
        </w:r>
      </w:hyperlink>
      <w:r w:rsidRPr="007D0943">
        <w:rPr>
          <w:rFonts w:eastAsia="Times New Roman" w:cs="Times New Roman"/>
          <w:szCs w:val="28"/>
          <w:lang w:eastAsia="ru-RU"/>
        </w:rPr>
        <w:t xml:space="preserve">) </w:t>
      </w:r>
      <w:r w:rsidRPr="007D0943">
        <w:rPr>
          <w:rFonts w:eastAsia="Times New Roman" w:cs="Times New Roman"/>
          <w:color w:val="000000"/>
          <w:szCs w:val="28"/>
          <w:lang w:eastAsia="ru-RU"/>
        </w:rPr>
        <w:t>(далее - единый портал),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в региональной государственной информационной системе «Портал государственных и муниципальных услуг (функций) Самарской области» (</w:t>
      </w:r>
      <w:hyperlink r:id="rId9" w:history="1">
        <w:r w:rsidRPr="007D0943">
          <w:rPr>
            <w:rFonts w:eastAsia="Times New Roman" w:cs="Times New Roman"/>
            <w:color w:val="0066CC"/>
            <w:szCs w:val="28"/>
            <w:u w:val="single"/>
            <w:lang w:eastAsia="ru-RU"/>
          </w:rPr>
          <w:t>https://gosuslugi.samregion.ru</w:t>
        </w:r>
      </w:hyperlink>
      <w:r w:rsidRPr="007D0943">
        <w:rPr>
          <w:rFonts w:eastAsia="Times New Roman" w:cs="Times New Roman"/>
          <w:color w:val="000000"/>
          <w:szCs w:val="28"/>
          <w:lang w:eastAsia="ru-RU"/>
        </w:rPr>
        <w:t xml:space="preserve">)  (далее - региональный портал); </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на информационных стендах в помещениях Уполномоченного органа, МФЦ, их структурных подразделений;</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в МФЦ, его структурных подразделениях.</w:t>
      </w:r>
    </w:p>
    <w:p w:rsidR="007D0943" w:rsidRPr="007D0943" w:rsidRDefault="007D0943" w:rsidP="007D0943">
      <w:pPr>
        <w:spacing w:after="0"/>
        <w:ind w:firstLine="709"/>
        <w:jc w:val="both"/>
        <w:rPr>
          <w:rFonts w:eastAsia="Times New Roman" w:cs="Times New Roman"/>
          <w:color w:val="000000"/>
          <w:szCs w:val="28"/>
          <w:u w:val="single"/>
          <w:lang w:eastAsia="ru-RU"/>
        </w:rPr>
      </w:pPr>
      <w:r w:rsidRPr="007D0943">
        <w:rPr>
          <w:rFonts w:eastAsia="Times New Roman" w:cs="Times New Roman"/>
          <w:color w:val="000000"/>
          <w:szCs w:val="28"/>
          <w:lang w:eastAsia="ru-RU"/>
        </w:rPr>
        <w:lastRenderedPageBreak/>
        <w:t xml:space="preserve">2) по номеру телефона для справок должностным лицом </w:t>
      </w:r>
      <w:r w:rsidRPr="007D0943">
        <w:rPr>
          <w:rFonts w:eastAsia="Times New Roman" w:cs="Times New Roman"/>
          <w:color w:val="000000"/>
          <w:szCs w:val="28"/>
          <w:lang w:eastAsia="ru-RU"/>
        </w:rPr>
        <w:br/>
        <w:t>Уполномоченного органа, его структурных подразделений.</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1.3.2. На информационных стендах Уполномоченного органа, МФЦ, их структурных подразделений, на официальных сайтах Уполномоченного органа, МФЦ в сети «Интернет», в федеральном реестре размещается информация:</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1) место нахождения, почтовый адрес, график работы МФЦ, его структурных подразделений;</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3) порядок обжалования решений и действий (бездействия) сотрудников, предоставляющих муниципальную услугу;</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4) порядок получения консультаций (справок).</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1.3.3. На едином портале, региональном портале размещаются:</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2) круг заявителей;</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3) срок предоставления муниципальной услуги;</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4) стоимость предоставления муниципальной услуги и порядок оплаты;</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5) результат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6) исчерпывающий перечень оснований для приостановления или отказа в предоставлении муниципальной услуги;</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8) образцы заполнения формы заявления о предоставлении муниципальной услуги.</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1.3.4. Посредством телефонной связи предоставляется информация:</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1) о месте нахождения и графике работы Уполномоченного органа, МФЦ, их структурных подразделений;</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2) о порядке предоставления муниципальной услуги;</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3) о сроках предоставления муниципальной услуги;</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4) об адресах официальных сайтов Уполномоченного органа, МФЦ.</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1.3.5. На едином портале, региональном портале публикуется информация:</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1) справочные телефоны МФЦ, по которым можно получить консультацию по порядку предоставления услуги;</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2) адрес электронной почты;</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3) порядок получения информации заинтересованными лицами по вопросам предоставления услуги, сведений о результате предоставления услуги;</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4) сведения об участвующих в предоставлении услуги организациях.</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lastRenderedPageBreak/>
        <w:t>1.3.6. Информация, публикуемая на едином портале, региональном портале подлежит размещению в региональной государственной информационной системе «Реестр государственных и муниципальных услуг (функций) Самарской области» в соответствии с Постановлением Правительства Самарской области от 21.10.2010            № 501 «О региональных информационных системах «Реестр государственных и муниципальных услуг (функций) Самарской области» и «Портал государственных и муниципальных услуг (функций) Самарской области».</w:t>
      </w:r>
    </w:p>
    <w:p w:rsidR="007D0943" w:rsidRPr="007D0943" w:rsidRDefault="007D0943" w:rsidP="007D0943">
      <w:pPr>
        <w:keepNext/>
        <w:tabs>
          <w:tab w:val="left" w:pos="0"/>
        </w:tabs>
        <w:spacing w:after="0"/>
        <w:ind w:firstLine="709"/>
        <w:jc w:val="center"/>
        <w:outlineLvl w:val="3"/>
        <w:rPr>
          <w:rFonts w:eastAsia="Times New Roman" w:cs="Times New Roman"/>
          <w:color w:val="000000"/>
          <w:szCs w:val="28"/>
          <w:lang w:eastAsia="ru-RU"/>
        </w:rPr>
      </w:pPr>
    </w:p>
    <w:p w:rsidR="007D0943" w:rsidRPr="007D0943" w:rsidRDefault="007D0943" w:rsidP="007D0943">
      <w:pPr>
        <w:keepNext/>
        <w:tabs>
          <w:tab w:val="left" w:pos="0"/>
        </w:tabs>
        <w:spacing w:after="0"/>
        <w:ind w:firstLine="709"/>
        <w:jc w:val="center"/>
        <w:outlineLvl w:val="3"/>
        <w:rPr>
          <w:rFonts w:eastAsia="Times New Roman" w:cs="Times New Roman"/>
          <w:b/>
          <w:szCs w:val="28"/>
          <w:lang w:eastAsia="ru-RU"/>
        </w:rPr>
      </w:pPr>
      <w:r w:rsidRPr="007D0943">
        <w:rPr>
          <w:rFonts w:eastAsia="Times New Roman" w:cs="Times New Roman"/>
          <w:b/>
          <w:szCs w:val="28"/>
          <w:lang w:eastAsia="ru-RU"/>
        </w:rPr>
        <w:t>II. СТАНДАРТ ПРЕДОСТАВЛЕНИЯ МУНИЦИПАЛЬНОЙ УСЛУГИ</w:t>
      </w:r>
    </w:p>
    <w:p w:rsidR="007D0943" w:rsidRPr="007D0943" w:rsidRDefault="007D0943" w:rsidP="007D0943">
      <w:pPr>
        <w:keepNext/>
        <w:tabs>
          <w:tab w:val="left" w:pos="0"/>
        </w:tabs>
        <w:spacing w:after="0"/>
        <w:ind w:firstLine="709"/>
        <w:jc w:val="center"/>
        <w:outlineLvl w:val="3"/>
        <w:rPr>
          <w:rFonts w:eastAsia="Times New Roman" w:cs="Times New Roman"/>
          <w:b/>
          <w:szCs w:val="28"/>
          <w:lang w:eastAsia="ru-RU"/>
        </w:rPr>
      </w:pPr>
    </w:p>
    <w:p w:rsidR="007D0943" w:rsidRPr="007D0943" w:rsidRDefault="007D0943" w:rsidP="007D0943">
      <w:pPr>
        <w:spacing w:after="0"/>
        <w:ind w:firstLine="709"/>
        <w:jc w:val="center"/>
        <w:outlineLvl w:val="1"/>
        <w:rPr>
          <w:rFonts w:eastAsia="Times New Roman" w:cs="Times New Roman"/>
          <w:b/>
          <w:szCs w:val="28"/>
          <w:lang w:eastAsia="ru-RU"/>
        </w:rPr>
      </w:pPr>
      <w:r w:rsidRPr="007D0943">
        <w:rPr>
          <w:rFonts w:eastAsia="Times New Roman" w:cs="Times New Roman"/>
          <w:b/>
          <w:szCs w:val="28"/>
          <w:lang w:eastAsia="ru-RU"/>
        </w:rPr>
        <w:t>2.1.</w:t>
      </w:r>
      <w:r w:rsidRPr="007D0943">
        <w:rPr>
          <w:rFonts w:eastAsia="Times New Roman" w:cs="Times New Roman"/>
          <w:b/>
          <w:szCs w:val="28"/>
          <w:lang w:eastAsia="ru-RU"/>
        </w:rPr>
        <w:tab/>
        <w:t>Наименование муниципальной услуги</w:t>
      </w:r>
    </w:p>
    <w:p w:rsidR="007D0943" w:rsidRPr="007D0943" w:rsidRDefault="007D0943" w:rsidP="007D0943">
      <w:pPr>
        <w:spacing w:after="0"/>
        <w:ind w:firstLine="540"/>
        <w:jc w:val="both"/>
        <w:rPr>
          <w:rFonts w:eastAsia="Times New Roman" w:cs="Times New Roman"/>
          <w:szCs w:val="28"/>
          <w:lang w:eastAsia="ru-RU"/>
        </w:rPr>
      </w:pPr>
      <w:r w:rsidRPr="007D0943">
        <w:rPr>
          <w:rFonts w:eastAsia="Times New Roman" w:cs="Times New Roman"/>
          <w:szCs w:val="28"/>
          <w:lang w:eastAsia="ru-RU"/>
        </w:rPr>
        <w:t xml:space="preserve">Организация газоснабжения населения в границах сельского поселения Васильевка муниципального района Шенталинский Самарской области в пределах полномочий, установленных законодательством Российской Федерации, в части </w:t>
      </w:r>
      <w:r w:rsidRPr="007D0943">
        <w:rPr>
          <w:rFonts w:eastAsia="Times New Roman" w:cs="Times New Roman"/>
          <w:iCs/>
          <w:szCs w:val="28"/>
          <w:lang w:eastAsia="ru-RU"/>
        </w:rPr>
        <w:t xml:space="preserve">приема заявления физических лиц и формирования пакета документов </w:t>
      </w:r>
      <w:r w:rsidRPr="007D0943">
        <w:rPr>
          <w:rFonts w:eastAsia="Times New Roman" w:cs="Times New Roman"/>
          <w:szCs w:val="28"/>
          <w:lang w:eastAsia="ru-RU"/>
        </w:rPr>
        <w:t>в целях заключения комплексного договора поставки газа, включающего обязательство исполнителя по подключению (технологическому присоединению) газоисполь-зующего оборудования заявителя (физического лица) к сети газораспределения, поставку газа и техническое обслуживание и ремонт внутридомового газового оборудования, или договора о подключении (технологическом присоединении) газоиспользующего оборудования заявителя (физического лица) к сети газораспределения, заключаемых в рамках догазификации.</w:t>
      </w:r>
    </w:p>
    <w:p w:rsidR="007D0943" w:rsidRPr="007D0943" w:rsidRDefault="007D0943" w:rsidP="007D0943">
      <w:pPr>
        <w:spacing w:after="0"/>
        <w:jc w:val="center"/>
        <w:rPr>
          <w:rFonts w:eastAsia="Times New Roman" w:cs="Times New Roman"/>
          <w:color w:val="000000"/>
          <w:szCs w:val="28"/>
          <w:highlight w:val="yellow"/>
          <w:lang w:eastAsia="ru-RU"/>
        </w:rPr>
      </w:pPr>
    </w:p>
    <w:p w:rsidR="007D0943" w:rsidRPr="007D0943" w:rsidRDefault="007D0943" w:rsidP="007D0943">
      <w:pPr>
        <w:spacing w:after="0"/>
        <w:ind w:firstLine="709"/>
        <w:jc w:val="both"/>
        <w:outlineLvl w:val="1"/>
        <w:rPr>
          <w:rFonts w:eastAsia="Times New Roman" w:cs="Times New Roman"/>
          <w:b/>
          <w:color w:val="000000"/>
          <w:szCs w:val="28"/>
          <w:lang w:eastAsia="ru-RU"/>
        </w:rPr>
      </w:pPr>
      <w:r w:rsidRPr="007D0943">
        <w:rPr>
          <w:rFonts w:eastAsia="Times New Roman" w:cs="Times New Roman"/>
          <w:b/>
          <w:color w:val="000000"/>
          <w:szCs w:val="28"/>
          <w:lang w:eastAsia="ru-RU"/>
        </w:rPr>
        <w:t>2.2. Наименование органа, предоставляющего муниципальную услугу</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 xml:space="preserve">2.2.1. Муниципальная услуга предоставляется МФЦ </w:t>
      </w:r>
      <w:r w:rsidRPr="007D0943">
        <w:rPr>
          <w:rFonts w:eastAsia="Times New Roman" w:cs="Times New Roman"/>
          <w:szCs w:val="28"/>
          <w:lang w:eastAsia="ru-RU"/>
        </w:rPr>
        <w:t>по месту нахождения домовладения в границах муниципального района Шенталинский Самарской области в</w:t>
      </w:r>
      <w:r w:rsidRPr="007D0943">
        <w:rPr>
          <w:rFonts w:eastAsia="Times New Roman" w:cs="Times New Roman"/>
          <w:color w:val="00B050"/>
          <w:szCs w:val="28"/>
          <w:lang w:eastAsia="ru-RU"/>
        </w:rPr>
        <w:t xml:space="preserve"> </w:t>
      </w:r>
      <w:r w:rsidRPr="007D0943">
        <w:rPr>
          <w:rFonts w:eastAsia="Times New Roman" w:cs="Times New Roman"/>
          <w:color w:val="000000"/>
          <w:szCs w:val="28"/>
          <w:lang w:eastAsia="ru-RU"/>
        </w:rPr>
        <w:t>соответствии с положениями части 1.3 статьи 16 Федерального закона от 27 июля 2010 года № 210-ФЗ «Об организации предоставления государственных и муниципальных услуг» (далее Федеральный закон № 210-ФЗ).</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При предоставлении муниципальной услуги МФЦ осуществляет взаимодействие с:</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Управлением Федеральной службы государственной регистрации, кадастра и картографии по Самарской области;</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Управлением Федеральной налоговой службы по Самарской области;</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Отделением фонда пенсионного и социального страхования РФ по Самарской области;</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Министерством энергетики и ЖКХ Самарской области;</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 xml:space="preserve">Администрацией </w:t>
      </w:r>
      <w:r w:rsidRPr="007D0943">
        <w:rPr>
          <w:rFonts w:eastAsia="Times New Roman" w:cs="Times New Roman"/>
          <w:szCs w:val="28"/>
          <w:lang w:eastAsia="ru-RU"/>
        </w:rPr>
        <w:t>муниципального района Шенталинский</w:t>
      </w:r>
      <w:r w:rsidRPr="007D0943">
        <w:rPr>
          <w:rFonts w:eastAsia="Times New Roman" w:cs="Times New Roman"/>
          <w:color w:val="000000"/>
          <w:szCs w:val="28"/>
          <w:lang w:eastAsia="ru-RU"/>
        </w:rPr>
        <w:t xml:space="preserve"> Самарской области,</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 xml:space="preserve">региональным оператором; </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газоснабжающими организациями;</w:t>
      </w:r>
    </w:p>
    <w:p w:rsidR="007D0943" w:rsidRPr="007D0943" w:rsidRDefault="007D0943" w:rsidP="007D0943">
      <w:pPr>
        <w:spacing w:after="0"/>
        <w:ind w:firstLine="709"/>
        <w:jc w:val="both"/>
        <w:rPr>
          <w:rFonts w:eastAsia="Times New Roman" w:cs="Times New Roman"/>
          <w:szCs w:val="28"/>
          <w:lang w:eastAsia="ru-RU"/>
        </w:rPr>
      </w:pPr>
      <w:r w:rsidRPr="007D0943">
        <w:rPr>
          <w:rFonts w:eastAsia="Times New Roman" w:cs="Times New Roman"/>
          <w:bCs/>
          <w:szCs w:val="28"/>
          <w:lang w:eastAsia="ru-RU"/>
        </w:rPr>
        <w:t xml:space="preserve">Комиссией; </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иными органами государственной власти, органами местного самоуправления и организациями, при необходимости.</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 xml:space="preserve">2.2.2. При предоставлении муниципальной услуги не допускается требовать от заявителя осуществления действий, в том числе согласований, необходимых для </w:t>
      </w:r>
      <w:r w:rsidRPr="007D0943">
        <w:rPr>
          <w:rFonts w:eastAsia="Times New Roman" w:cs="Times New Roman"/>
          <w:color w:val="000000"/>
          <w:szCs w:val="28"/>
          <w:lang w:eastAsia="ru-RU"/>
        </w:rPr>
        <w:lastRenderedPageBreak/>
        <w:t>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3 части 1 статьи 9 Федерального закона № 210-ФЗ.</w:t>
      </w:r>
    </w:p>
    <w:p w:rsidR="007D0943" w:rsidRPr="007D0943" w:rsidRDefault="007D0943" w:rsidP="007D0943">
      <w:pPr>
        <w:spacing w:after="0"/>
        <w:ind w:firstLine="709"/>
        <w:jc w:val="both"/>
        <w:rPr>
          <w:rFonts w:eastAsia="Times New Roman" w:cs="Times New Roman"/>
          <w:color w:val="000000"/>
          <w:szCs w:val="28"/>
          <w:lang w:eastAsia="ru-RU"/>
        </w:rPr>
      </w:pPr>
    </w:p>
    <w:p w:rsidR="007D0943" w:rsidRPr="007D0943" w:rsidRDefault="007D0943" w:rsidP="007D0943">
      <w:pPr>
        <w:spacing w:after="0"/>
        <w:ind w:firstLine="709"/>
        <w:jc w:val="center"/>
        <w:outlineLvl w:val="1"/>
        <w:rPr>
          <w:rFonts w:eastAsia="Times New Roman" w:cs="Times New Roman"/>
          <w:b/>
          <w:color w:val="000000"/>
          <w:szCs w:val="28"/>
          <w:lang w:eastAsia="ru-RU"/>
        </w:rPr>
      </w:pPr>
      <w:r w:rsidRPr="007D0943">
        <w:rPr>
          <w:rFonts w:eastAsia="Times New Roman" w:cs="Times New Roman"/>
          <w:b/>
          <w:color w:val="000000"/>
          <w:szCs w:val="28"/>
          <w:lang w:eastAsia="ru-RU"/>
        </w:rPr>
        <w:t>2.3.</w:t>
      </w:r>
      <w:r w:rsidRPr="007D0943">
        <w:rPr>
          <w:rFonts w:eastAsia="Times New Roman" w:cs="Times New Roman"/>
          <w:b/>
          <w:color w:val="000000"/>
          <w:szCs w:val="28"/>
          <w:lang w:eastAsia="ru-RU"/>
        </w:rPr>
        <w:tab/>
        <w:t>Описание результата предоставления муниципальной услуги</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2.3.1. Результатами предоставления муниципальной услуги являются:</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формирование и передача комплекта документов, необходимых для организации газоснабжения региональному оператору;</w:t>
      </w:r>
    </w:p>
    <w:p w:rsidR="007D0943" w:rsidRPr="007D0943" w:rsidRDefault="007D0943" w:rsidP="007D0943">
      <w:pPr>
        <w:spacing w:after="0"/>
        <w:ind w:firstLine="709"/>
        <w:jc w:val="both"/>
        <w:rPr>
          <w:rFonts w:eastAsia="Times New Roman" w:cs="Times New Roman"/>
          <w:szCs w:val="28"/>
          <w:lang w:eastAsia="ru-RU"/>
        </w:rPr>
      </w:pPr>
      <w:r w:rsidRPr="007D0943">
        <w:rPr>
          <w:rFonts w:eastAsia="Times New Roman" w:cs="Times New Roman"/>
          <w:color w:val="000000"/>
          <w:szCs w:val="28"/>
          <w:lang w:eastAsia="ru-RU"/>
        </w:rPr>
        <w:t>уведомление заявителя о принятии заявки и пакета документов региональным оператором,</w:t>
      </w:r>
      <w:r w:rsidRPr="007D0943">
        <w:rPr>
          <w:rFonts w:eastAsia="Times New Roman" w:cs="Times New Roman"/>
          <w:b/>
          <w:color w:val="000000"/>
          <w:szCs w:val="28"/>
          <w:lang w:eastAsia="ru-RU"/>
        </w:rPr>
        <w:t xml:space="preserve"> </w:t>
      </w:r>
      <w:r w:rsidRPr="007D0943">
        <w:rPr>
          <w:rFonts w:eastAsia="Times New Roman" w:cs="Times New Roman"/>
          <w:szCs w:val="28"/>
          <w:lang w:eastAsia="ru-RU"/>
        </w:rPr>
        <w:t>либо о передаче документов заявителя в Комиссию.</w:t>
      </w:r>
    </w:p>
    <w:p w:rsidR="007D0943" w:rsidRPr="007D0943" w:rsidRDefault="007D0943" w:rsidP="007D0943">
      <w:pPr>
        <w:spacing w:after="0"/>
        <w:ind w:firstLine="709"/>
        <w:jc w:val="both"/>
        <w:rPr>
          <w:rFonts w:eastAsia="Times New Roman" w:cs="Times New Roman"/>
          <w:color w:val="000000"/>
          <w:szCs w:val="28"/>
          <w:lang w:eastAsia="ru-RU"/>
        </w:rPr>
      </w:pPr>
    </w:p>
    <w:p w:rsidR="007D0943" w:rsidRPr="007D0943" w:rsidRDefault="007D0943" w:rsidP="007D0943">
      <w:pPr>
        <w:spacing w:after="0"/>
        <w:jc w:val="center"/>
        <w:outlineLvl w:val="1"/>
        <w:rPr>
          <w:rFonts w:eastAsia="Times New Roman" w:cs="Times New Roman"/>
          <w:b/>
          <w:color w:val="000000"/>
          <w:szCs w:val="28"/>
          <w:lang w:eastAsia="ru-RU"/>
        </w:rPr>
      </w:pPr>
      <w:r w:rsidRPr="007D0943">
        <w:rPr>
          <w:rFonts w:eastAsia="Times New Roman" w:cs="Times New Roman"/>
          <w:b/>
          <w:color w:val="000000"/>
          <w:szCs w:val="28"/>
          <w:lang w:eastAsia="ru-RU"/>
        </w:rPr>
        <w:t>2.4. Срок предоставления муниципальной услуги</w:t>
      </w:r>
    </w:p>
    <w:p w:rsidR="007D0943" w:rsidRPr="007D0943" w:rsidRDefault="007D0943" w:rsidP="007D0943">
      <w:pPr>
        <w:spacing w:after="0"/>
        <w:ind w:firstLine="709"/>
        <w:jc w:val="both"/>
        <w:rPr>
          <w:rFonts w:eastAsia="Times New Roman" w:cs="Times New Roman"/>
          <w:color w:val="00B050"/>
          <w:szCs w:val="28"/>
          <w:lang w:eastAsia="ru-RU"/>
        </w:rPr>
      </w:pPr>
      <w:r w:rsidRPr="007D0943">
        <w:rPr>
          <w:rFonts w:eastAsia="Times New Roman" w:cs="Times New Roman"/>
          <w:color w:val="000000"/>
          <w:szCs w:val="28"/>
          <w:lang w:eastAsia="ru-RU"/>
        </w:rPr>
        <w:t>2.4.1. Срок осуществления МФЦ административных действий по формированию, направлению межведомственных запросов и передаче комплекта документов, необходимых для организации газоснабжения региональному оператору, определены в разделе 3 настоящего административного регламента и не может превышать 8 рабочих дней с момента поступления заявления в МФЦ.</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2.4.2. Срок осуществления мероприятий организации газоснабжения домовладений в отношении домовладения, включенного в региональную программу газификации, утвержденную распоряжением Правительства Самарской области от 16.08.2022 № 470-р «Об утверждении региональной программы газификации жилищно-коммунального хозяйства, промышленных и иных организаций Самарской области на 2022 - 2031 годы и признании утратившим силу распоряжения Правительства Самарской области от 27.11.2020 № 589-р «Об утверждении региональной программы газификации жилищно-коммунального хозяйства, промышленных и иных организаций Самарской области на 2020 - 2024 годы и признании утратившим силу распоряжения Правительства Самарской области от 29.11.2019 № 1072-р «Об утверждении региональной программы газификации жилищно-коммунального хозяйства, промышленных и иных организаций Самарской области на 2019 - 2023 годы и признании утратившими силу отдельных распоряжений Правительства Самарской области» (далее региональная программа газификации),  определяется региональной программой газификации.</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2.4.3. Срок осуществления мероприятий по организации газоснабжения домовладений в отношении домовладения, которое отсутствует в региональной программе газификации, определяется с учетом положений федерального законодательства.</w:t>
      </w:r>
    </w:p>
    <w:p w:rsidR="007D0943" w:rsidRPr="007D0943" w:rsidRDefault="007D0943" w:rsidP="007D0943">
      <w:pPr>
        <w:spacing w:after="0"/>
        <w:ind w:firstLine="709"/>
        <w:jc w:val="both"/>
        <w:outlineLvl w:val="1"/>
        <w:rPr>
          <w:rFonts w:eastAsia="Times New Roman" w:cs="Times New Roman"/>
          <w:b/>
          <w:color w:val="000000"/>
          <w:szCs w:val="28"/>
          <w:lang w:eastAsia="ru-RU"/>
        </w:rPr>
      </w:pPr>
    </w:p>
    <w:p w:rsidR="007D0943" w:rsidRPr="007D0943" w:rsidRDefault="007D0943" w:rsidP="007D0943">
      <w:pPr>
        <w:spacing w:after="0"/>
        <w:ind w:firstLine="709"/>
        <w:jc w:val="center"/>
        <w:outlineLvl w:val="1"/>
        <w:rPr>
          <w:rFonts w:eastAsia="Times New Roman" w:cs="Times New Roman"/>
          <w:b/>
          <w:color w:val="000000"/>
          <w:szCs w:val="28"/>
          <w:lang w:eastAsia="ru-RU"/>
        </w:rPr>
      </w:pPr>
    </w:p>
    <w:p w:rsidR="007D0943" w:rsidRPr="007D0943" w:rsidRDefault="007D0943" w:rsidP="007D0943">
      <w:pPr>
        <w:spacing w:after="0"/>
        <w:ind w:firstLine="709"/>
        <w:jc w:val="center"/>
        <w:outlineLvl w:val="1"/>
        <w:rPr>
          <w:rFonts w:eastAsia="Times New Roman" w:cs="Times New Roman"/>
          <w:b/>
          <w:color w:val="000000"/>
          <w:szCs w:val="28"/>
          <w:lang w:eastAsia="ru-RU"/>
        </w:rPr>
      </w:pPr>
      <w:r w:rsidRPr="007D0943">
        <w:rPr>
          <w:rFonts w:eastAsia="Times New Roman" w:cs="Times New Roman"/>
          <w:b/>
          <w:color w:val="000000"/>
          <w:szCs w:val="28"/>
          <w:lang w:eastAsia="ru-RU"/>
        </w:rPr>
        <w:t>2.5. Нормативные правовые акты, регулирующие предоставление муниципальной услуги</w:t>
      </w:r>
    </w:p>
    <w:p w:rsidR="007D0943" w:rsidRPr="007D0943" w:rsidRDefault="007D0943" w:rsidP="007D0943">
      <w:pPr>
        <w:spacing w:after="0"/>
        <w:ind w:firstLine="709"/>
        <w:jc w:val="both"/>
        <w:rPr>
          <w:rFonts w:eastAsia="Times New Roman" w:cs="Times New Roman"/>
          <w:strike/>
          <w:color w:val="000000"/>
          <w:szCs w:val="28"/>
          <w:lang w:eastAsia="ru-RU"/>
        </w:rPr>
      </w:pPr>
      <w:r w:rsidRPr="007D0943">
        <w:rPr>
          <w:rFonts w:eastAsia="Times New Roman" w:cs="Times New Roman"/>
          <w:color w:val="000000"/>
          <w:szCs w:val="28"/>
          <w:lang w:eastAsia="ru-RU"/>
        </w:rPr>
        <w:t>Перечень нормативных правовых актов, регулирующих предоставление муниципальной услуги.</w:t>
      </w:r>
    </w:p>
    <w:p w:rsidR="007D0943" w:rsidRPr="007D0943" w:rsidRDefault="007D0943" w:rsidP="007D0943">
      <w:pPr>
        <w:spacing w:after="0"/>
        <w:ind w:firstLine="709"/>
        <w:jc w:val="both"/>
        <w:rPr>
          <w:rFonts w:eastAsia="Times New Roman" w:cs="Times New Roman"/>
          <w:szCs w:val="28"/>
          <w:lang w:eastAsia="ru-RU"/>
        </w:rPr>
      </w:pPr>
      <w:r w:rsidRPr="007D0943">
        <w:rPr>
          <w:rFonts w:eastAsia="Times New Roman" w:cs="Times New Roman"/>
          <w:szCs w:val="28"/>
          <w:lang w:eastAsia="ru-RU"/>
        </w:rPr>
        <w:lastRenderedPageBreak/>
        <w:t>Федеральный закон от 27 июля 2010 № 210-ФЗ «Об организации предоставления государственных и муниципальных услуг»;</w:t>
      </w:r>
    </w:p>
    <w:p w:rsidR="007D0943" w:rsidRPr="007D0943" w:rsidRDefault="007D0943" w:rsidP="007D0943">
      <w:pPr>
        <w:spacing w:after="0"/>
        <w:ind w:firstLine="709"/>
        <w:jc w:val="both"/>
        <w:rPr>
          <w:rFonts w:eastAsia="Times New Roman" w:cs="Times New Roman"/>
          <w:szCs w:val="28"/>
          <w:lang w:eastAsia="ru-RU"/>
        </w:rPr>
      </w:pPr>
      <w:r w:rsidRPr="007D0943">
        <w:rPr>
          <w:rFonts w:eastAsia="Times New Roman" w:cs="Times New Roman"/>
          <w:szCs w:val="28"/>
          <w:lang w:eastAsia="ru-RU"/>
        </w:rPr>
        <w:t>Постановление Правительства РФ от 13 сентября 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7D0943" w:rsidRPr="007D0943" w:rsidRDefault="007D0943" w:rsidP="007D0943">
      <w:pPr>
        <w:spacing w:after="0"/>
        <w:ind w:firstLine="709"/>
        <w:jc w:val="both"/>
        <w:rPr>
          <w:rFonts w:eastAsia="Times New Roman" w:cs="Times New Roman"/>
          <w:szCs w:val="28"/>
          <w:lang w:eastAsia="ru-RU"/>
        </w:rPr>
      </w:pPr>
    </w:p>
    <w:p w:rsidR="007D0943" w:rsidRPr="007D0943" w:rsidRDefault="007D0943" w:rsidP="007D0943">
      <w:pPr>
        <w:spacing w:after="0"/>
        <w:ind w:firstLine="709"/>
        <w:jc w:val="center"/>
        <w:outlineLvl w:val="1"/>
        <w:rPr>
          <w:rFonts w:eastAsia="Times New Roman" w:cs="Times New Roman"/>
          <w:b/>
          <w:color w:val="000000"/>
          <w:szCs w:val="28"/>
          <w:lang w:eastAsia="ru-RU"/>
        </w:rPr>
      </w:pPr>
      <w:r w:rsidRPr="007D0943">
        <w:rPr>
          <w:rFonts w:eastAsia="Times New Roman" w:cs="Times New Roman"/>
          <w:b/>
          <w:color w:val="000000"/>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2.6.1. С целью предоставления муниципальной услуги заявитель (представитель заявителя) представляет в МФЦ:</w:t>
      </w:r>
    </w:p>
    <w:p w:rsidR="007D0943" w:rsidRPr="007D0943" w:rsidRDefault="004C0A14" w:rsidP="007D0943">
      <w:pPr>
        <w:spacing w:after="0"/>
        <w:ind w:firstLine="709"/>
        <w:jc w:val="both"/>
        <w:rPr>
          <w:rFonts w:eastAsia="Times New Roman" w:cs="Times New Roman"/>
          <w:color w:val="000000"/>
          <w:szCs w:val="28"/>
          <w:lang w:eastAsia="ru-RU"/>
        </w:rPr>
      </w:pPr>
      <w:hyperlink r:id="rId10" w:history="1">
        <w:r w:rsidR="007D0943" w:rsidRPr="007D0943">
          <w:rPr>
            <w:rFonts w:eastAsia="Times New Roman" w:cs="Times New Roman"/>
            <w:szCs w:val="28"/>
            <w:lang w:eastAsia="ru-RU"/>
          </w:rPr>
          <w:t>заявление</w:t>
        </w:r>
      </w:hyperlink>
      <w:r w:rsidR="007D0943" w:rsidRPr="007D0943">
        <w:rPr>
          <w:rFonts w:eastAsia="Times New Roman" w:cs="Times New Roman"/>
          <w:szCs w:val="28"/>
          <w:lang w:eastAsia="ru-RU"/>
        </w:rPr>
        <w:t xml:space="preserve"> (заявку) по форме в соответствии с приложением №1</w:t>
      </w:r>
      <w:r w:rsidR="007D0943" w:rsidRPr="007D0943">
        <w:rPr>
          <w:rFonts w:eastAsia="Times New Roman" w:cs="Times New Roman"/>
          <w:color w:val="000000"/>
          <w:szCs w:val="28"/>
          <w:lang w:eastAsia="ru-RU"/>
        </w:rPr>
        <w:t xml:space="preserve"> к административному регламенту (далее - заявление);</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расчет максимального часового расхода газа, если планируемый максимальный часовой расход газа более 7 куб. метров (при его наличии);</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2.6.2. В случае если право собственности заявителя на домовладение</w:t>
      </w:r>
      <w:r w:rsidRPr="007D0943">
        <w:rPr>
          <w:rFonts w:eastAsia="Times New Roman" w:cs="Times New Roman"/>
          <w:color w:val="000000"/>
          <w:szCs w:val="28"/>
          <w:lang w:eastAsia="ru-RU"/>
        </w:rPr>
        <w:br/>
        <w:t>не зарегистрировано в Едином государственном реестре недвижимости (далее -ЕГРН), также заявителем предоставляется правоустанавливающий документ на домовладение (объект индивидуального жилищного строительства или часть жилого дома блокированной застройки);</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В случае если право собственности заявителя на земельный участок не зарегистрировано в ЕГРН, также заявителем предоставляется  правоустанав-ливающий документ на земельный участок, на котором расположено домовладение.</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 xml:space="preserve">2.6.3. При обращении за предоставлением муниципальной услуги непосредственно в МФЦ заявитель, представитель заявителя предъявляют документ, удостоверяющий личность. </w:t>
      </w:r>
    </w:p>
    <w:p w:rsidR="007D0943" w:rsidRPr="007D0943" w:rsidRDefault="007D0943" w:rsidP="007D0943">
      <w:pPr>
        <w:spacing w:after="0"/>
        <w:ind w:firstLine="709"/>
        <w:contextualSpacing/>
        <w:jc w:val="both"/>
        <w:rPr>
          <w:rFonts w:eastAsia="Times New Roman" w:cs="Times New Roman"/>
          <w:color w:val="000000"/>
          <w:szCs w:val="28"/>
          <w:lang w:eastAsia="ru-RU"/>
        </w:rPr>
      </w:pPr>
      <w:r w:rsidRPr="007D0943">
        <w:rPr>
          <w:rFonts w:eastAsia="Times New Roman" w:cs="Times New Roman"/>
          <w:color w:val="000000"/>
          <w:szCs w:val="28"/>
          <w:lang w:eastAsia="ru-RU"/>
        </w:rPr>
        <w:t xml:space="preserve">2.6.4. В случае направления заявления посредством регионального портала сведения из документа, удостоверяющего личность заявителя, </w:t>
      </w:r>
      <w:r w:rsidRPr="007D0943">
        <w:rPr>
          <w:rFonts w:eastAsia="Times New Roman" w:cs="Times New Roman"/>
          <w:szCs w:val="28"/>
          <w:lang w:eastAsia="ru-RU"/>
        </w:rPr>
        <w:t xml:space="preserve">представителя, </w:t>
      </w:r>
      <w:r w:rsidRPr="007D0943">
        <w:rPr>
          <w:rFonts w:eastAsia="Times New Roman" w:cs="Times New Roman"/>
          <w:color w:val="000000"/>
          <w:szCs w:val="28"/>
          <w:lang w:eastAsia="ru-RU"/>
        </w:rPr>
        <w:t>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2.6.5.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законодательством Российской Федерации.</w:t>
      </w:r>
    </w:p>
    <w:p w:rsidR="007D0943" w:rsidRPr="007D0943" w:rsidRDefault="007D0943" w:rsidP="007D0943">
      <w:pPr>
        <w:spacing w:after="0"/>
        <w:outlineLvl w:val="1"/>
        <w:rPr>
          <w:rFonts w:eastAsia="Times New Roman" w:cs="Times New Roman"/>
          <w:b/>
          <w:color w:val="000000"/>
          <w:szCs w:val="28"/>
          <w:lang w:eastAsia="ru-RU"/>
        </w:rPr>
      </w:pPr>
    </w:p>
    <w:p w:rsidR="007D0943" w:rsidRPr="007D0943" w:rsidRDefault="007D0943" w:rsidP="007D0943">
      <w:pPr>
        <w:spacing w:after="0"/>
        <w:jc w:val="center"/>
        <w:outlineLvl w:val="1"/>
        <w:rPr>
          <w:rFonts w:eastAsia="Times New Roman" w:cs="Times New Roman"/>
          <w:b/>
          <w:color w:val="000000"/>
          <w:szCs w:val="28"/>
          <w:lang w:eastAsia="ru-RU"/>
        </w:rPr>
      </w:pPr>
      <w:r w:rsidRPr="007D0943">
        <w:rPr>
          <w:rFonts w:eastAsia="Times New Roman" w:cs="Times New Roman"/>
          <w:b/>
          <w:color w:val="000000"/>
          <w:szCs w:val="28"/>
          <w:lang w:eastAsia="ru-RU"/>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7D0943" w:rsidRPr="007D0943" w:rsidRDefault="007D0943" w:rsidP="007D0943">
      <w:pPr>
        <w:spacing w:after="0"/>
        <w:ind w:firstLine="709"/>
        <w:jc w:val="both"/>
        <w:rPr>
          <w:rFonts w:eastAsia="Times New Roman" w:cs="Times New Roman"/>
          <w:szCs w:val="28"/>
          <w:lang w:eastAsia="ru-RU"/>
        </w:rPr>
      </w:pPr>
      <w:r w:rsidRPr="007D0943">
        <w:rPr>
          <w:rFonts w:eastAsia="Times New Roman" w:cs="Times New Roman"/>
          <w:color w:val="000000"/>
          <w:szCs w:val="28"/>
          <w:lang w:eastAsia="ru-RU"/>
        </w:rPr>
        <w:t xml:space="preserve">2.7.1. Документы, которые </w:t>
      </w:r>
      <w:r w:rsidRPr="007D0943">
        <w:rPr>
          <w:rFonts w:eastAsia="Times New Roman" w:cs="Times New Roman"/>
          <w:szCs w:val="28"/>
          <w:lang w:eastAsia="ru-RU"/>
        </w:rPr>
        <w:t>запрашиваются МФЦ посредством информационного межведомственного взаимодействия (при наличии технической возможности) в случае, если заявитель не представил указанные документы по собственной инициативе:</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szCs w:val="28"/>
          <w:lang w:eastAsia="ru-RU"/>
        </w:rPr>
        <w:t xml:space="preserve">выписка из ЕГРН об основных характеристиках и зарегистрированных правах на объект недвижимости (домовладение и земельный </w:t>
      </w:r>
      <w:r w:rsidRPr="007D0943">
        <w:rPr>
          <w:rFonts w:eastAsia="Times New Roman" w:cs="Times New Roman"/>
          <w:color w:val="000000"/>
          <w:szCs w:val="28"/>
          <w:lang w:eastAsia="ru-RU"/>
        </w:rPr>
        <w:t xml:space="preserve">участок) содержащую информацию о плане земельного участка и координатах поворотных точек Х и </w:t>
      </w:r>
      <w:r w:rsidRPr="007D0943">
        <w:rPr>
          <w:rFonts w:eastAsia="Times New Roman" w:cs="Times New Roman"/>
          <w:color w:val="000000"/>
          <w:szCs w:val="28"/>
          <w:lang w:val="en-US" w:eastAsia="ru-RU"/>
        </w:rPr>
        <w:t>Y</w:t>
      </w:r>
      <w:r w:rsidRPr="007D0943">
        <w:rPr>
          <w:rFonts w:eastAsia="Times New Roman" w:cs="Times New Roman"/>
          <w:color w:val="000000"/>
          <w:szCs w:val="28"/>
          <w:lang w:eastAsia="ru-RU"/>
        </w:rPr>
        <w:t>;</w:t>
      </w:r>
    </w:p>
    <w:p w:rsidR="007D0943" w:rsidRPr="007D0943" w:rsidRDefault="007D0943" w:rsidP="007D0943">
      <w:pPr>
        <w:spacing w:after="0"/>
        <w:ind w:firstLine="709"/>
        <w:jc w:val="both"/>
        <w:rPr>
          <w:rFonts w:eastAsia="Times New Roman" w:cs="Times New Roman"/>
          <w:szCs w:val="28"/>
          <w:lang w:eastAsia="ru-RU"/>
        </w:rPr>
      </w:pPr>
      <w:r w:rsidRPr="007D0943">
        <w:rPr>
          <w:rFonts w:eastAsia="Times New Roman" w:cs="Times New Roman"/>
          <w:color w:val="000000"/>
          <w:szCs w:val="28"/>
          <w:lang w:eastAsia="ru-RU"/>
        </w:rPr>
        <w:t>сведения о регистрации заявителя в системе индивидуального (</w:t>
      </w:r>
      <w:r w:rsidRPr="007D0943">
        <w:rPr>
          <w:rFonts w:eastAsia="Times New Roman" w:cs="Times New Roman"/>
          <w:szCs w:val="28"/>
          <w:lang w:eastAsia="ru-RU"/>
        </w:rPr>
        <w:t>персонифицированного) учета;</w:t>
      </w:r>
    </w:p>
    <w:p w:rsidR="007D0943" w:rsidRPr="007D0943" w:rsidRDefault="007D0943" w:rsidP="007D0943">
      <w:pPr>
        <w:spacing w:after="0"/>
        <w:ind w:firstLine="709"/>
        <w:jc w:val="both"/>
        <w:rPr>
          <w:rFonts w:eastAsia="Times New Roman" w:cs="Times New Roman"/>
          <w:szCs w:val="28"/>
          <w:lang w:eastAsia="ru-RU"/>
        </w:rPr>
      </w:pPr>
      <w:r w:rsidRPr="007D0943">
        <w:rPr>
          <w:rFonts w:eastAsia="Times New Roman" w:cs="Times New Roman"/>
          <w:szCs w:val="28"/>
          <w:lang w:eastAsia="ru-RU"/>
        </w:rPr>
        <w:t>идентификационный номер налогоплательщика;</w:t>
      </w:r>
    </w:p>
    <w:p w:rsidR="007D0943" w:rsidRPr="007D0943" w:rsidRDefault="007D0943" w:rsidP="007D0943">
      <w:pPr>
        <w:spacing w:after="0"/>
        <w:ind w:firstLine="709"/>
        <w:jc w:val="both"/>
        <w:rPr>
          <w:rFonts w:eastAsia="Times New Roman" w:cs="Times New Roman"/>
          <w:szCs w:val="28"/>
          <w:lang w:eastAsia="ru-RU"/>
        </w:rPr>
      </w:pPr>
      <w:r w:rsidRPr="007D0943">
        <w:rPr>
          <w:rFonts w:eastAsia="Times New Roman" w:cs="Times New Roman"/>
          <w:szCs w:val="28"/>
          <w:lang w:eastAsia="ru-RU"/>
        </w:rPr>
        <w:t>сведения о включении населенного пункта в региональную программу газификации (при наличии технической возможности);</w:t>
      </w:r>
    </w:p>
    <w:p w:rsidR="007D0943" w:rsidRPr="007D0943" w:rsidRDefault="007D0943" w:rsidP="007D0943">
      <w:pPr>
        <w:spacing w:after="0"/>
        <w:ind w:firstLine="709"/>
        <w:jc w:val="both"/>
        <w:rPr>
          <w:rFonts w:eastAsia="Times New Roman" w:cs="Times New Roman"/>
          <w:szCs w:val="28"/>
          <w:lang w:eastAsia="ru-RU"/>
        </w:rPr>
      </w:pPr>
      <w:r w:rsidRPr="007D0943">
        <w:rPr>
          <w:rFonts w:eastAsia="Times New Roman" w:cs="Times New Roman"/>
          <w:szCs w:val="28"/>
          <w:lang w:eastAsia="ru-RU"/>
        </w:rPr>
        <w:t>сведения о мероприятиях, предусмотренных программами газификации, в том числе потенциальных мероприятиях (при наличии технической возможности);</w:t>
      </w:r>
    </w:p>
    <w:p w:rsidR="007D0943" w:rsidRPr="007D0943" w:rsidRDefault="007D0943" w:rsidP="007D0943">
      <w:pPr>
        <w:spacing w:after="0"/>
        <w:ind w:firstLine="709"/>
        <w:jc w:val="both"/>
        <w:rPr>
          <w:rFonts w:eastAsia="Times New Roman" w:cs="Times New Roman"/>
          <w:szCs w:val="28"/>
          <w:lang w:eastAsia="ru-RU"/>
        </w:rPr>
      </w:pPr>
      <w:r w:rsidRPr="007D0943">
        <w:rPr>
          <w:rFonts w:eastAsia="Times New Roman" w:cs="Times New Roman"/>
          <w:szCs w:val="28"/>
          <w:lang w:eastAsia="ru-RU"/>
        </w:rPr>
        <w:t>сведения о проведенных контрольных мероприятиях по вопросам газификации муниципальных образований (при наличии технической возможности);</w:t>
      </w:r>
    </w:p>
    <w:p w:rsidR="007D0943" w:rsidRPr="007D0943" w:rsidRDefault="007D0943" w:rsidP="007D0943">
      <w:pPr>
        <w:spacing w:after="0"/>
        <w:ind w:firstLine="709"/>
        <w:jc w:val="both"/>
        <w:rPr>
          <w:rFonts w:eastAsia="Times New Roman" w:cs="Times New Roman"/>
          <w:szCs w:val="28"/>
          <w:lang w:eastAsia="ru-RU"/>
        </w:rPr>
      </w:pPr>
      <w:r w:rsidRPr="007D0943">
        <w:rPr>
          <w:rFonts w:eastAsia="Times New Roman" w:cs="Times New Roman"/>
          <w:szCs w:val="28"/>
          <w:lang w:eastAsia="ru-RU"/>
        </w:rPr>
        <w:t>сведения о возможности предоставления льгот (мер социальной поддержки) заявителю в соответствии с законодательством Российской Федерации (при наличии технической возможности).</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2.7.2. Непредставление заявителем документов, находящихся в распоряжении государственных органов, органов местного самоуправления и иных органов, а также организаций, подведомственных указанным органам, не является основанием для отказа в предоставлении муниципальной услуги.</w:t>
      </w:r>
    </w:p>
    <w:p w:rsidR="007D0943" w:rsidRPr="007D0943" w:rsidRDefault="007D0943" w:rsidP="007D0943">
      <w:pPr>
        <w:spacing w:after="0"/>
        <w:ind w:firstLine="709"/>
        <w:jc w:val="both"/>
        <w:rPr>
          <w:rFonts w:eastAsia="Times New Roman" w:cs="Times New Roman"/>
          <w:color w:val="000000"/>
          <w:szCs w:val="28"/>
          <w:lang w:eastAsia="ru-RU"/>
        </w:rPr>
      </w:pPr>
    </w:p>
    <w:p w:rsidR="007D0943" w:rsidRPr="007D0943" w:rsidRDefault="007D0943" w:rsidP="007D0943">
      <w:pPr>
        <w:spacing w:after="0"/>
        <w:jc w:val="center"/>
        <w:outlineLvl w:val="1"/>
        <w:rPr>
          <w:rFonts w:eastAsia="Times New Roman" w:cs="Times New Roman"/>
          <w:b/>
          <w:color w:val="000000"/>
          <w:szCs w:val="28"/>
          <w:lang w:eastAsia="ru-RU"/>
        </w:rPr>
      </w:pPr>
      <w:r w:rsidRPr="007D0943">
        <w:rPr>
          <w:rFonts w:eastAsia="Times New Roman" w:cs="Times New Roman"/>
          <w:b/>
          <w:color w:val="000000"/>
          <w:szCs w:val="28"/>
          <w:lang w:eastAsia="ru-RU"/>
        </w:rPr>
        <w:t>2.8. Указание на запрет требовать от заявителя</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2.8.1. Запрещено требовать от заявителя:</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w:t>
      </w:r>
      <w:r w:rsidRPr="007D0943">
        <w:rPr>
          <w:rFonts w:eastAsia="Times New Roman" w:cs="Times New Roman"/>
          <w:color w:val="000000"/>
          <w:szCs w:val="28"/>
          <w:lang w:eastAsia="ru-RU"/>
        </w:rPr>
        <w:lastRenderedPageBreak/>
        <w:t>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7D0943">
          <w:rPr>
            <w:rFonts w:eastAsia="Times New Roman" w:cs="Times New Roman"/>
            <w:color w:val="000000"/>
            <w:szCs w:val="28"/>
            <w:lang w:eastAsia="ru-RU"/>
          </w:rPr>
          <w:t>пунктом 4 части 1 статьи 7</w:t>
        </w:r>
      </w:hyperlink>
      <w:r w:rsidRPr="007D0943">
        <w:rPr>
          <w:rFonts w:eastAsia="Times New Roman" w:cs="Times New Roman"/>
          <w:color w:val="000000"/>
          <w:szCs w:val="28"/>
          <w:lang w:eastAsia="ru-RU"/>
        </w:rPr>
        <w:t xml:space="preserve"> Федерального закона № 210-ФЗ:</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7D0943">
          <w:rPr>
            <w:rFonts w:eastAsia="Times New Roman" w:cs="Times New Roman"/>
            <w:color w:val="000000"/>
            <w:szCs w:val="28"/>
            <w:lang w:eastAsia="ru-RU"/>
          </w:rPr>
          <w:t>пунктом 7.2 части 1 статьи 16</w:t>
        </w:r>
      </w:hyperlink>
      <w:r w:rsidRPr="007D0943">
        <w:rPr>
          <w:rFonts w:eastAsia="Times New Roman" w:cs="Times New Roman"/>
          <w:color w:val="000000"/>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2.8.2. Запрещены следующие действия:</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определение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выявление истечения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D0943" w:rsidRPr="007D0943" w:rsidRDefault="007D0943" w:rsidP="007D0943">
      <w:pPr>
        <w:spacing w:after="0"/>
        <w:ind w:firstLine="709"/>
        <w:jc w:val="both"/>
        <w:rPr>
          <w:rFonts w:eastAsia="Times New Roman" w:cs="Times New Roman"/>
          <w:strike/>
          <w:color w:val="000000"/>
          <w:szCs w:val="28"/>
          <w:lang w:eastAsia="ru-RU"/>
        </w:rPr>
      </w:pPr>
    </w:p>
    <w:p w:rsidR="007D0943" w:rsidRPr="007D0943" w:rsidRDefault="007D0943" w:rsidP="007D0943">
      <w:pPr>
        <w:widowControl w:val="0"/>
        <w:autoSpaceDE w:val="0"/>
        <w:autoSpaceDN w:val="0"/>
        <w:adjustRightInd w:val="0"/>
        <w:spacing w:after="0"/>
        <w:jc w:val="center"/>
        <w:outlineLvl w:val="1"/>
        <w:rPr>
          <w:rFonts w:eastAsia="Times New Roman" w:cs="Times New Roman"/>
          <w:b/>
          <w:strike/>
          <w:color w:val="000000"/>
          <w:szCs w:val="28"/>
          <w:lang w:eastAsia="ru-RU"/>
        </w:rPr>
      </w:pPr>
      <w:r w:rsidRPr="007D0943">
        <w:rPr>
          <w:rFonts w:eastAsia="Times New Roman" w:cs="Times New Roman"/>
          <w:b/>
          <w:color w:val="000000"/>
          <w:szCs w:val="28"/>
          <w:lang w:eastAsia="ru-RU"/>
        </w:rPr>
        <w:t xml:space="preserve">2.9. Исчерпывающий перечень оснований для передачи документов заявителя в Комиссию </w:t>
      </w:r>
    </w:p>
    <w:p w:rsidR="007D0943" w:rsidRPr="007D0943" w:rsidRDefault="007D0943" w:rsidP="007D0943">
      <w:pPr>
        <w:widowControl w:val="0"/>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 xml:space="preserve">2.9.1. Основаниями для передачи документов заявителя в Комиссию для организации сопровождения заявок, необходимых для предоставления муниципальной услуги, являются непредставление заявителем необходимого пакета документов, указанных в пункте 2.6 настоящего регламента, а также невозможность получения </w:t>
      </w:r>
      <w:r w:rsidRPr="007D0943">
        <w:rPr>
          <w:rFonts w:eastAsia="Times New Roman" w:cs="Times New Roman"/>
          <w:szCs w:val="28"/>
          <w:lang w:eastAsia="ru-RU"/>
        </w:rPr>
        <w:t xml:space="preserve">документов, предусмотренных пунктом 2.7.1 </w:t>
      </w:r>
      <w:r w:rsidRPr="007D0943">
        <w:rPr>
          <w:rFonts w:eastAsia="Times New Roman" w:cs="Times New Roman"/>
          <w:color w:val="000000"/>
          <w:szCs w:val="28"/>
          <w:lang w:eastAsia="ru-RU"/>
        </w:rPr>
        <w:t>в иных органах и организациях в результате межведомственного взаимодействия;</w:t>
      </w:r>
    </w:p>
    <w:p w:rsidR="007D0943" w:rsidRPr="007D0943" w:rsidRDefault="007D0943" w:rsidP="007D0943">
      <w:pPr>
        <w:widowControl w:val="0"/>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 xml:space="preserve">2.9.2. </w:t>
      </w:r>
      <w:r w:rsidRPr="007D0943">
        <w:rPr>
          <w:rFonts w:eastAsia="Times New Roman" w:cs="Times New Roman"/>
          <w:bCs/>
          <w:color w:val="000000"/>
          <w:szCs w:val="28"/>
          <w:lang w:eastAsia="ru-RU"/>
        </w:rPr>
        <w:t>Передача документов заявителя в Комиссию для организации сопровождения заявок</w:t>
      </w:r>
      <w:r w:rsidRPr="007D0943">
        <w:rPr>
          <w:rFonts w:eastAsia="Times New Roman" w:cs="Times New Roman"/>
          <w:bCs/>
          <w:szCs w:val="28"/>
          <w:lang w:eastAsia="ru-RU"/>
        </w:rPr>
        <w:t xml:space="preserve"> на оказание муниципальной услуги и </w:t>
      </w:r>
      <w:r w:rsidRPr="007D0943">
        <w:rPr>
          <w:rFonts w:eastAsia="Times New Roman" w:cs="Times New Roman"/>
          <w:szCs w:val="28"/>
          <w:lang w:eastAsia="ru-RU"/>
        </w:rPr>
        <w:t>оказания содействия в сборе (оформлении) недостающих документов</w:t>
      </w:r>
      <w:r w:rsidRPr="007D0943">
        <w:rPr>
          <w:rFonts w:eastAsia="Times New Roman" w:cs="Times New Roman"/>
          <w:color w:val="000000"/>
          <w:szCs w:val="28"/>
          <w:lang w:eastAsia="ru-RU"/>
        </w:rPr>
        <w:t>, не препятствует повторному обращению заявителя (представителя заявителя) за предоставлением муниципальной услуги.</w:t>
      </w:r>
    </w:p>
    <w:p w:rsidR="007D0943" w:rsidRPr="007D0943" w:rsidRDefault="007D0943" w:rsidP="007D0943">
      <w:pPr>
        <w:spacing w:after="0"/>
        <w:ind w:firstLine="709"/>
        <w:jc w:val="both"/>
        <w:rPr>
          <w:rFonts w:eastAsia="Times New Roman" w:cs="Times New Roman"/>
          <w:strike/>
          <w:color w:val="000000"/>
          <w:szCs w:val="28"/>
          <w:lang w:eastAsia="ru-RU"/>
        </w:rPr>
      </w:pPr>
    </w:p>
    <w:p w:rsidR="007D0943" w:rsidRPr="007D0943" w:rsidRDefault="007D0943" w:rsidP="007D0943">
      <w:pPr>
        <w:spacing w:after="0"/>
        <w:jc w:val="center"/>
        <w:outlineLvl w:val="1"/>
        <w:rPr>
          <w:rFonts w:eastAsia="Times New Roman" w:cs="Times New Roman"/>
          <w:b/>
          <w:color w:val="000000"/>
          <w:szCs w:val="28"/>
          <w:lang w:eastAsia="ru-RU"/>
        </w:rPr>
      </w:pPr>
      <w:r w:rsidRPr="007D0943">
        <w:rPr>
          <w:rFonts w:eastAsia="Times New Roman" w:cs="Times New Roman"/>
          <w:b/>
          <w:color w:val="000000"/>
          <w:szCs w:val="28"/>
          <w:lang w:eastAsia="ru-RU"/>
        </w:rPr>
        <w:t>2.10. Исчерпывающий перечень оснований для приостановления или отказа в предоставлении муниципальной услуги</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lastRenderedPageBreak/>
        <w:t>2.10.1. Основания для приостановления предоставления муниципальной услуги отсутствуют.</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2.10.2. Основания для отказа в предоставлении муниципальной услуги отсутствуют.</w:t>
      </w:r>
    </w:p>
    <w:p w:rsidR="007D0943" w:rsidRPr="007D0943" w:rsidRDefault="007D0943" w:rsidP="007D0943">
      <w:pPr>
        <w:spacing w:after="0"/>
        <w:jc w:val="both"/>
        <w:rPr>
          <w:rFonts w:eastAsia="Times New Roman" w:cs="Times New Roman"/>
          <w:color w:val="000000"/>
          <w:szCs w:val="28"/>
          <w:lang w:eastAsia="ru-RU"/>
        </w:rPr>
      </w:pPr>
    </w:p>
    <w:p w:rsidR="007D0943" w:rsidRPr="007D0943" w:rsidRDefault="007D0943" w:rsidP="007D0943">
      <w:pPr>
        <w:spacing w:after="0"/>
        <w:jc w:val="center"/>
        <w:outlineLvl w:val="1"/>
        <w:rPr>
          <w:rFonts w:eastAsia="Times New Roman" w:cs="Times New Roman"/>
          <w:color w:val="000000"/>
          <w:szCs w:val="28"/>
          <w:lang w:eastAsia="ru-RU"/>
        </w:rPr>
      </w:pPr>
      <w:r w:rsidRPr="007D0943">
        <w:rPr>
          <w:rFonts w:eastAsia="Times New Roman" w:cs="Times New Roman"/>
          <w:b/>
          <w:color w:val="000000"/>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Услуги, которые являются необходимыми и обязательными для предоставления муниципальной услуги, отсутствуют.</w:t>
      </w:r>
    </w:p>
    <w:p w:rsidR="007D0943" w:rsidRPr="007D0943" w:rsidRDefault="007D0943" w:rsidP="007D0943">
      <w:pPr>
        <w:spacing w:after="0"/>
        <w:ind w:firstLine="709"/>
        <w:jc w:val="both"/>
        <w:rPr>
          <w:rFonts w:eastAsia="Times New Roman" w:cs="Times New Roman"/>
          <w:color w:val="000000"/>
          <w:szCs w:val="28"/>
          <w:lang w:eastAsia="ru-RU"/>
        </w:rPr>
      </w:pPr>
    </w:p>
    <w:p w:rsidR="007D0943" w:rsidRPr="007D0943" w:rsidRDefault="007D0943" w:rsidP="007D0943">
      <w:pPr>
        <w:spacing w:after="0"/>
        <w:jc w:val="center"/>
        <w:outlineLvl w:val="1"/>
        <w:rPr>
          <w:rFonts w:eastAsia="Times New Roman" w:cs="Times New Roman"/>
          <w:b/>
          <w:color w:val="000000"/>
          <w:szCs w:val="28"/>
          <w:lang w:eastAsia="ru-RU"/>
        </w:rPr>
      </w:pPr>
      <w:r w:rsidRPr="007D0943">
        <w:rPr>
          <w:rFonts w:eastAsia="Times New Roman" w:cs="Times New Roman"/>
          <w:b/>
          <w:color w:val="000000"/>
          <w:szCs w:val="28"/>
          <w:lang w:eastAsia="ru-RU"/>
        </w:rPr>
        <w:t>2.12. Порядок, размер и основания взимания государственной пошлины и иной платы, взимаемой за предоставление муниципальной услуги</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Муниципальная услуга предоставляется бесплатно.</w:t>
      </w:r>
    </w:p>
    <w:p w:rsidR="007D0943" w:rsidRPr="007D0943" w:rsidRDefault="007D0943" w:rsidP="007D0943">
      <w:pPr>
        <w:spacing w:after="0"/>
        <w:ind w:firstLine="709"/>
        <w:jc w:val="both"/>
        <w:rPr>
          <w:rFonts w:eastAsia="Times New Roman" w:cs="Times New Roman"/>
          <w:color w:val="000000"/>
          <w:szCs w:val="28"/>
          <w:lang w:eastAsia="ru-RU"/>
        </w:rPr>
      </w:pPr>
    </w:p>
    <w:p w:rsidR="007D0943" w:rsidRPr="007D0943" w:rsidRDefault="007D0943" w:rsidP="007D0943">
      <w:pPr>
        <w:spacing w:after="0"/>
        <w:jc w:val="center"/>
        <w:outlineLvl w:val="1"/>
        <w:rPr>
          <w:rFonts w:eastAsia="Times New Roman" w:cs="Times New Roman"/>
          <w:b/>
          <w:color w:val="000000"/>
          <w:szCs w:val="28"/>
          <w:lang w:eastAsia="ru-RU"/>
        </w:rPr>
      </w:pPr>
      <w:r w:rsidRPr="007D0943">
        <w:rPr>
          <w:rFonts w:eastAsia="Times New Roman" w:cs="Times New Roman"/>
          <w:b/>
          <w:color w:val="000000"/>
          <w:szCs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7D0943" w:rsidRPr="007D0943" w:rsidRDefault="007D0943" w:rsidP="007D0943">
      <w:pPr>
        <w:spacing w:after="0"/>
        <w:ind w:firstLine="709"/>
        <w:jc w:val="both"/>
        <w:rPr>
          <w:rFonts w:eastAsia="Times New Roman" w:cs="Times New Roman"/>
          <w:color w:val="000000"/>
          <w:szCs w:val="28"/>
          <w:lang w:eastAsia="ru-RU"/>
        </w:rPr>
      </w:pPr>
    </w:p>
    <w:p w:rsidR="007D0943" w:rsidRPr="007D0943" w:rsidRDefault="007D0943" w:rsidP="007D0943">
      <w:pPr>
        <w:spacing w:after="0"/>
        <w:jc w:val="center"/>
        <w:outlineLvl w:val="1"/>
        <w:rPr>
          <w:rFonts w:eastAsia="Times New Roman" w:cs="Times New Roman"/>
          <w:b/>
          <w:color w:val="000000"/>
          <w:szCs w:val="28"/>
          <w:lang w:eastAsia="ru-RU"/>
        </w:rPr>
      </w:pPr>
      <w:r w:rsidRPr="007D0943">
        <w:rPr>
          <w:rFonts w:eastAsia="Times New Roman" w:cs="Times New Roman"/>
          <w:b/>
          <w:color w:val="000000"/>
          <w:szCs w:val="28"/>
          <w:lang w:eastAsia="ru-RU"/>
        </w:rPr>
        <w:t>2.14.</w:t>
      </w:r>
      <w:r w:rsidRPr="007D0943">
        <w:rPr>
          <w:rFonts w:eastAsia="Times New Roman" w:cs="Times New Roman"/>
          <w:color w:val="000000"/>
          <w:szCs w:val="28"/>
          <w:lang w:eastAsia="ru-RU"/>
        </w:rPr>
        <w:t xml:space="preserve"> </w:t>
      </w:r>
      <w:r w:rsidRPr="007D0943">
        <w:rPr>
          <w:rFonts w:eastAsia="Times New Roman" w:cs="Times New Roman"/>
          <w:b/>
          <w:color w:val="000000"/>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7D0943" w:rsidRPr="007D0943" w:rsidRDefault="007D0943" w:rsidP="007D0943">
      <w:pPr>
        <w:spacing w:after="0"/>
        <w:ind w:firstLine="709"/>
        <w:jc w:val="both"/>
        <w:rPr>
          <w:rFonts w:eastAsia="Times New Roman" w:cs="Times New Roman"/>
          <w:color w:val="000000"/>
          <w:szCs w:val="28"/>
          <w:lang w:eastAsia="ru-RU"/>
        </w:rPr>
      </w:pPr>
    </w:p>
    <w:p w:rsidR="007D0943" w:rsidRPr="007D0943" w:rsidRDefault="007D0943" w:rsidP="007D0943">
      <w:pPr>
        <w:spacing w:after="0"/>
        <w:jc w:val="center"/>
        <w:outlineLvl w:val="1"/>
        <w:rPr>
          <w:rFonts w:eastAsia="Times New Roman" w:cs="Times New Roman"/>
          <w:b/>
          <w:color w:val="000000"/>
          <w:szCs w:val="28"/>
          <w:lang w:eastAsia="ru-RU"/>
        </w:rPr>
      </w:pPr>
      <w:r w:rsidRPr="007D0943">
        <w:rPr>
          <w:rFonts w:eastAsia="Times New Roman" w:cs="Times New Roman"/>
          <w:b/>
          <w:color w:val="000000"/>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D0943" w:rsidRPr="007D0943" w:rsidRDefault="007D0943" w:rsidP="007D0943">
      <w:pPr>
        <w:spacing w:after="0"/>
        <w:ind w:firstLine="708"/>
        <w:jc w:val="both"/>
        <w:rPr>
          <w:rFonts w:eastAsia="Times New Roman" w:cs="Times New Roman"/>
          <w:strike/>
          <w:szCs w:val="28"/>
          <w:lang w:eastAsia="ru-RU"/>
        </w:rPr>
      </w:pPr>
      <w:r w:rsidRPr="007D0943">
        <w:rPr>
          <w:rFonts w:eastAsia="Times New Roman" w:cs="Times New Roman"/>
          <w:color w:val="000000"/>
          <w:szCs w:val="28"/>
          <w:lang w:eastAsia="ru-RU"/>
        </w:rPr>
        <w:t>Заявление о предоставлении муниципальной услуги, в том числе поступившее в электронной форме с использованием регионального портала</w:t>
      </w:r>
      <w:r w:rsidRPr="007D0943">
        <w:rPr>
          <w:rFonts w:eastAsia="Times New Roman" w:cs="Times New Roman"/>
          <w:sz w:val="20"/>
          <w:szCs w:val="28"/>
          <w:vertAlign w:val="superscript"/>
          <w:lang w:eastAsia="ru-RU"/>
        </w:rPr>
        <w:footnoteReference w:id="1"/>
      </w:r>
      <w:r w:rsidRPr="007D0943">
        <w:rPr>
          <w:rFonts w:eastAsia="Times New Roman" w:cs="Times New Roman"/>
          <w:szCs w:val="28"/>
          <w:lang w:eastAsia="ru-RU"/>
        </w:rPr>
        <w:t xml:space="preserve">, </w:t>
      </w:r>
      <w:r w:rsidRPr="007D0943">
        <w:rPr>
          <w:rFonts w:eastAsia="Times New Roman" w:cs="Times New Roman"/>
          <w:color w:val="000000"/>
          <w:szCs w:val="28"/>
          <w:lang w:eastAsia="ru-RU"/>
        </w:rPr>
        <w:t>регистрируется в первый рабочий день, следующий за днем его поступления в </w:t>
      </w:r>
      <w:r w:rsidRPr="007D0943">
        <w:rPr>
          <w:rFonts w:eastAsia="Times New Roman" w:cs="Times New Roman"/>
          <w:szCs w:val="28"/>
          <w:lang w:eastAsia="ru-RU"/>
        </w:rPr>
        <w:t>МФЦ.</w:t>
      </w:r>
    </w:p>
    <w:p w:rsidR="007D0943" w:rsidRPr="007D0943" w:rsidRDefault="007D0943" w:rsidP="007D0943">
      <w:pPr>
        <w:spacing w:after="0"/>
        <w:ind w:firstLine="708"/>
        <w:jc w:val="both"/>
        <w:rPr>
          <w:rFonts w:eastAsia="Times New Roman" w:cs="Times New Roman"/>
          <w:color w:val="000000"/>
          <w:szCs w:val="28"/>
          <w:lang w:eastAsia="ru-RU"/>
        </w:rPr>
      </w:pPr>
      <w:r w:rsidRPr="007D0943">
        <w:rPr>
          <w:rFonts w:eastAsia="Times New Roman" w:cs="Times New Roman"/>
          <w:color w:val="000000"/>
          <w:szCs w:val="28"/>
          <w:lang w:eastAsia="ru-RU"/>
        </w:rPr>
        <w:t>Заявление, поступившее в нерабочее время, регистрируется МФЦ в первый рабочий день, следующий за днем его получения.</w:t>
      </w:r>
    </w:p>
    <w:p w:rsidR="007D0943" w:rsidRPr="007D0943" w:rsidRDefault="007D0943" w:rsidP="007D0943">
      <w:pPr>
        <w:spacing w:after="0"/>
        <w:ind w:firstLine="709"/>
        <w:jc w:val="both"/>
        <w:rPr>
          <w:rFonts w:eastAsia="Times New Roman" w:cs="Times New Roman"/>
          <w:color w:val="000000"/>
          <w:szCs w:val="28"/>
          <w:lang w:eastAsia="ru-RU"/>
        </w:rPr>
      </w:pPr>
    </w:p>
    <w:p w:rsidR="007D0943" w:rsidRPr="007D0943" w:rsidRDefault="007D0943" w:rsidP="007D0943">
      <w:pPr>
        <w:spacing w:after="0"/>
        <w:jc w:val="center"/>
        <w:outlineLvl w:val="1"/>
        <w:rPr>
          <w:rFonts w:eastAsia="Times New Roman" w:cs="Times New Roman"/>
          <w:b/>
          <w:color w:val="000000"/>
          <w:szCs w:val="28"/>
          <w:lang w:eastAsia="ru-RU"/>
        </w:rPr>
      </w:pPr>
      <w:r w:rsidRPr="007D0943">
        <w:rPr>
          <w:rFonts w:eastAsia="Times New Roman" w:cs="Times New Roman"/>
          <w:b/>
          <w:color w:val="000000"/>
          <w:szCs w:val="28"/>
          <w:lang w:eastAsia="ru-RU"/>
        </w:rPr>
        <w:lastRenderedPageBreak/>
        <w:t>2.16.</w:t>
      </w:r>
      <w:r w:rsidRPr="007D0943">
        <w:rPr>
          <w:rFonts w:eastAsia="Times New Roman" w:cs="Times New Roman"/>
          <w:b/>
          <w:color w:val="000000"/>
          <w:szCs w:val="28"/>
          <w:lang w:eastAsia="ru-RU"/>
        </w:rPr>
        <w:tab/>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Места, предназначенные для ознакомления заявителей с информационными материалами,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сопровождение инвалидов, имеющих стойкие расстройства функции зрения и самостоятельного передвижения;</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допуск сурдопереводчика и тифлосурдопереводчика;</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допуск собаки-проводника на объекты (здания, помещения), в которых предоставляется муниципальная услуга;</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оказание помощи в преодолении барьеров, мешающих получению муниципальной услуги наравне с другими лицами.</w:t>
      </w:r>
    </w:p>
    <w:p w:rsidR="007D0943" w:rsidRPr="007D0943" w:rsidRDefault="007D0943" w:rsidP="007D0943">
      <w:pPr>
        <w:spacing w:after="0"/>
        <w:ind w:firstLine="709"/>
        <w:jc w:val="both"/>
        <w:rPr>
          <w:rFonts w:eastAsia="Times New Roman" w:cs="Times New Roman"/>
          <w:b/>
          <w:color w:val="000000"/>
          <w:szCs w:val="28"/>
          <w:lang w:eastAsia="ru-RU"/>
        </w:rPr>
      </w:pPr>
    </w:p>
    <w:p w:rsidR="007D0943" w:rsidRPr="007D0943" w:rsidRDefault="007D0943" w:rsidP="007D0943">
      <w:pPr>
        <w:spacing w:after="0"/>
        <w:jc w:val="center"/>
        <w:rPr>
          <w:rFonts w:eastAsia="Times New Roman" w:cs="Times New Roman"/>
          <w:b/>
          <w:color w:val="000000"/>
          <w:szCs w:val="28"/>
          <w:lang w:eastAsia="ru-RU"/>
        </w:rPr>
      </w:pPr>
      <w:r w:rsidRPr="007D0943">
        <w:rPr>
          <w:rFonts w:eastAsia="Times New Roman" w:cs="Times New Roman"/>
          <w:b/>
          <w:color w:val="000000"/>
          <w:szCs w:val="28"/>
          <w:lang w:eastAsia="ru-RU"/>
        </w:rPr>
        <w:t>2.17. Показатели доступности и качества муниципальной услуги.</w:t>
      </w:r>
    </w:p>
    <w:p w:rsidR="007D0943" w:rsidRPr="007D0943" w:rsidRDefault="007D0943" w:rsidP="007D0943">
      <w:pPr>
        <w:spacing w:after="0"/>
        <w:jc w:val="center"/>
        <w:rPr>
          <w:rFonts w:eastAsia="Times New Roman" w:cs="Times New Roman"/>
          <w:b/>
          <w:strike/>
          <w:color w:val="000000"/>
          <w:szCs w:val="28"/>
          <w:lang w:eastAsia="ru-RU"/>
        </w:rPr>
      </w:pP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lastRenderedPageBreak/>
        <w:t>2.17.1. Показателями качества и доступности муниципальной услуги является 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 xml:space="preserve">2.17.2. Показателями доступности предоставления муниципальной услуги являются: </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транспортная доступность к местам предоставления муниципальной услуги, в том числе для лиц с ограниченными физическими возможностями;</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возможность получения полной, актуальной и достоверной информации о порядке предоставления муниципальной услуги;</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 xml:space="preserve">2.17.3. Показателями качества предоставления муниципальной услуги являются:  </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степень удовлетворенности заявителей качеством и доступностью муниципальной услуги;</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соответствие предоставляемой муниципальной услуги требованиям настоящего административного регламента;</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соблюдение сроков предоставления муниципальной услуги;</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количество обоснованных жалоб.</w:t>
      </w:r>
    </w:p>
    <w:p w:rsidR="007D0943" w:rsidRPr="007D0943" w:rsidRDefault="007D0943" w:rsidP="007D0943">
      <w:pPr>
        <w:spacing w:after="0"/>
        <w:ind w:firstLine="709"/>
        <w:jc w:val="both"/>
        <w:rPr>
          <w:rFonts w:eastAsia="Times New Roman" w:cs="Times New Roman"/>
          <w:color w:val="000000"/>
          <w:szCs w:val="28"/>
          <w:lang w:eastAsia="ru-RU"/>
        </w:rPr>
      </w:pPr>
    </w:p>
    <w:p w:rsidR="007D0943" w:rsidRPr="007D0943" w:rsidRDefault="007D0943" w:rsidP="007D0943">
      <w:pPr>
        <w:spacing w:after="0"/>
        <w:jc w:val="center"/>
        <w:rPr>
          <w:rFonts w:eastAsia="Times New Roman" w:cs="Times New Roman"/>
          <w:b/>
          <w:szCs w:val="28"/>
          <w:lang w:eastAsia="ru-RU"/>
        </w:rPr>
      </w:pPr>
      <w:r w:rsidRPr="007D0943">
        <w:rPr>
          <w:rFonts w:eastAsia="Times New Roman" w:cs="Times New Roman"/>
          <w:b/>
          <w:color w:val="000000"/>
          <w:szCs w:val="28"/>
          <w:lang w:eastAsia="ru-RU"/>
        </w:rPr>
        <w:t xml:space="preserve">2.18. Иные требования, в </w:t>
      </w:r>
      <w:r w:rsidRPr="007D0943">
        <w:rPr>
          <w:rFonts w:eastAsia="Times New Roman" w:cs="Times New Roman"/>
          <w:b/>
          <w:szCs w:val="28"/>
          <w:lang w:eastAsia="ru-RU"/>
        </w:rPr>
        <w:t>том числе учитывающие особенности предоставления муниципальной услуги в МФЦ и особенности предоставления муниципальной услуги в электронной форме (при наличии технической возможности).</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2.18.1. Заявителям обеспечивается возможность получения информации о порядке предоставления муниципальной услуги, в том числе с использованием единого портала, регионального портала, а также возможность копирования форм заявлений и иных документов, необходимых для получения муниципальной услуги.</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2.18.2. Прием документов и выдача результата муниципальной услуги может осуществляться в МФЦ по принципу экстерриториальности, в границах городского округа (муниципального района).</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2.18.3.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06.04.2011 № 63-ФЗ «Об электронной подписи», Федерального закона 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7D0943" w:rsidRPr="007D0943" w:rsidRDefault="007D0943" w:rsidP="007D0943">
      <w:pPr>
        <w:widowControl w:val="0"/>
        <w:spacing w:after="0"/>
        <w:ind w:firstLine="709"/>
        <w:jc w:val="both"/>
        <w:rPr>
          <w:rFonts w:eastAsia="XO Thames" w:cs="Arial"/>
          <w:color w:val="000000"/>
          <w:szCs w:val="28"/>
        </w:rPr>
      </w:pPr>
      <w:r w:rsidRPr="007D0943">
        <w:rPr>
          <w:rFonts w:eastAsia="XO Thames" w:cs="Arial"/>
          <w:color w:val="000000"/>
          <w:szCs w:val="28"/>
        </w:rPr>
        <w:t>Электронные документы могут быть предоставлены в следующих форматах: xml, doc, docx, odt, xls, xlsx, ods, pdf, jpg, jpeg, zip, rar, sig, png, bmp, tiff.</w:t>
      </w:r>
    </w:p>
    <w:p w:rsidR="007D0943" w:rsidRPr="007D0943" w:rsidRDefault="007D0943" w:rsidP="007D0943">
      <w:pPr>
        <w:widowControl w:val="0"/>
        <w:spacing w:after="0"/>
        <w:ind w:firstLine="709"/>
        <w:jc w:val="both"/>
        <w:rPr>
          <w:rFonts w:eastAsia="XO Thames" w:cs="Arial"/>
          <w:color w:val="000000"/>
          <w:szCs w:val="28"/>
        </w:rPr>
      </w:pPr>
      <w:r w:rsidRPr="007D0943">
        <w:rPr>
          <w:rFonts w:eastAsia="XO Thames" w:cs="Arial"/>
          <w:color w:val="000000"/>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w:t>
      </w:r>
      <w:r w:rsidRPr="007D0943">
        <w:rPr>
          <w:rFonts w:eastAsia="XO Thames" w:cs="Arial"/>
          <w:color w:val="000000"/>
          <w:szCs w:val="28"/>
        </w:rPr>
        <w:lastRenderedPageBreak/>
        <w:t>в разрешении 300 - 500 dpi (масштаб 1:1):</w:t>
      </w:r>
    </w:p>
    <w:p w:rsidR="007D0943" w:rsidRPr="007D0943" w:rsidRDefault="007D0943" w:rsidP="007D0943">
      <w:pPr>
        <w:widowControl w:val="0"/>
        <w:spacing w:after="0"/>
        <w:ind w:firstLine="709"/>
        <w:jc w:val="both"/>
        <w:rPr>
          <w:rFonts w:eastAsia="XO Thames" w:cs="Arial"/>
          <w:color w:val="000000"/>
          <w:szCs w:val="28"/>
        </w:rPr>
      </w:pPr>
      <w:r w:rsidRPr="007D0943">
        <w:rPr>
          <w:rFonts w:eastAsia="XO Thames" w:cs="Arial"/>
          <w:color w:val="000000"/>
          <w:szCs w:val="28"/>
        </w:rPr>
        <w:t>с сохранением всех аутентичных признаков подлинности (графической подписи лица, печати, углового штампа бланка);</w:t>
      </w:r>
    </w:p>
    <w:p w:rsidR="007D0943" w:rsidRPr="007D0943" w:rsidRDefault="007D0943" w:rsidP="007D0943">
      <w:pPr>
        <w:widowControl w:val="0"/>
        <w:spacing w:after="0"/>
        <w:ind w:firstLine="709"/>
        <w:jc w:val="both"/>
        <w:rPr>
          <w:rFonts w:eastAsia="XO Thames" w:cs="Arial"/>
          <w:color w:val="000000"/>
          <w:szCs w:val="28"/>
        </w:rPr>
      </w:pPr>
      <w:r w:rsidRPr="007D0943">
        <w:rPr>
          <w:rFonts w:eastAsia="XO Thames" w:cs="Arial"/>
          <w:color w:val="000000"/>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D0943" w:rsidRPr="007D0943" w:rsidRDefault="007D0943" w:rsidP="007D0943">
      <w:pPr>
        <w:widowControl w:val="0"/>
        <w:spacing w:after="0"/>
        <w:ind w:firstLine="709"/>
        <w:jc w:val="both"/>
        <w:rPr>
          <w:rFonts w:eastAsia="XO Thames" w:cs="Arial"/>
          <w:color w:val="000000"/>
          <w:szCs w:val="28"/>
        </w:rPr>
      </w:pPr>
      <w:r w:rsidRPr="007D0943">
        <w:rPr>
          <w:rFonts w:eastAsia="XO Thames" w:cs="Arial"/>
          <w:color w:val="000000"/>
          <w:szCs w:val="28"/>
        </w:rPr>
        <w:t>Электронные документы должны обеспечивать возможность идентифици-ровать документ и количество листов в документе.</w:t>
      </w:r>
    </w:p>
    <w:p w:rsidR="007D0943" w:rsidRPr="007D0943" w:rsidRDefault="007D0943" w:rsidP="007D0943">
      <w:pPr>
        <w:widowControl w:val="0"/>
        <w:spacing w:after="0"/>
        <w:ind w:firstLine="709"/>
        <w:jc w:val="both"/>
        <w:rPr>
          <w:rFonts w:eastAsia="XO Thames" w:cs="Arial"/>
          <w:color w:val="000000"/>
          <w:szCs w:val="28"/>
        </w:rPr>
      </w:pPr>
      <w:r w:rsidRPr="007D0943">
        <w:rPr>
          <w:rFonts w:eastAsia="XO Thames" w:cs="Arial"/>
          <w:color w:val="000000"/>
          <w:szCs w:val="28"/>
        </w:rPr>
        <w:t>Документы, подлежащие представлению в форматах xls, xlsx или ods, формируются в виде отдельного электронного документа.</w:t>
      </w:r>
    </w:p>
    <w:p w:rsidR="007D0943" w:rsidRPr="007D0943" w:rsidRDefault="007D0943" w:rsidP="007D0943">
      <w:pPr>
        <w:widowControl w:val="0"/>
        <w:spacing w:after="0"/>
        <w:ind w:firstLine="539"/>
        <w:jc w:val="both"/>
        <w:rPr>
          <w:rFonts w:eastAsia="XO Thames" w:cs="Arial"/>
          <w:color w:val="000000"/>
          <w:szCs w:val="28"/>
        </w:rPr>
      </w:pPr>
      <w:r w:rsidRPr="007D0943">
        <w:rPr>
          <w:rFonts w:eastAsia="XO Thames" w:cs="Arial"/>
          <w:color w:val="000000"/>
          <w:szCs w:val="28"/>
        </w:rPr>
        <w:t>При предоставлении муниципальной услуги в электронной форме посредством регионального портала</w:t>
      </w:r>
      <w:r w:rsidRPr="007D0943">
        <w:rPr>
          <w:rFonts w:eastAsia="XO Thames" w:cs="Arial"/>
          <w:color w:val="000000"/>
          <w:sz w:val="22"/>
          <w:szCs w:val="28"/>
          <w:vertAlign w:val="superscript"/>
        </w:rPr>
        <w:footnoteReference w:id="2"/>
      </w:r>
      <w:r w:rsidRPr="007D0943">
        <w:rPr>
          <w:rFonts w:eastAsia="XO Thames" w:cs="Arial"/>
          <w:color w:val="000000"/>
          <w:szCs w:val="28"/>
        </w:rPr>
        <w:t xml:space="preserve"> заявителю обеспечивается:</w:t>
      </w:r>
    </w:p>
    <w:p w:rsidR="007D0943" w:rsidRPr="007D0943" w:rsidRDefault="007D0943" w:rsidP="007D0943">
      <w:pPr>
        <w:widowControl w:val="0"/>
        <w:spacing w:after="0"/>
        <w:ind w:firstLine="539"/>
        <w:jc w:val="both"/>
        <w:rPr>
          <w:rFonts w:eastAsia="XO Thames" w:cs="Arial"/>
          <w:color w:val="000000"/>
          <w:szCs w:val="28"/>
        </w:rPr>
      </w:pPr>
      <w:r w:rsidRPr="007D0943">
        <w:rPr>
          <w:rFonts w:eastAsia="XO Thames" w:cs="Arial"/>
          <w:color w:val="000000"/>
          <w:szCs w:val="28"/>
        </w:rPr>
        <w:t>получение информации о порядке и сроках предоставления муниципальной услуги;</w:t>
      </w:r>
    </w:p>
    <w:p w:rsidR="007D0943" w:rsidRPr="007D0943" w:rsidRDefault="007D0943" w:rsidP="007D0943">
      <w:pPr>
        <w:widowControl w:val="0"/>
        <w:spacing w:after="0"/>
        <w:ind w:firstLine="539"/>
        <w:jc w:val="both"/>
        <w:rPr>
          <w:rFonts w:eastAsia="XO Thames" w:cs="Arial"/>
          <w:color w:val="000000"/>
          <w:szCs w:val="28"/>
        </w:rPr>
      </w:pPr>
      <w:r w:rsidRPr="007D0943">
        <w:rPr>
          <w:rFonts w:eastAsia="XO Thames" w:cs="Arial"/>
          <w:color w:val="000000"/>
          <w:szCs w:val="28"/>
        </w:rPr>
        <w:t>формирование запроса;</w:t>
      </w:r>
    </w:p>
    <w:p w:rsidR="007D0943" w:rsidRPr="007D0943" w:rsidRDefault="007D0943" w:rsidP="007D0943">
      <w:pPr>
        <w:widowControl w:val="0"/>
        <w:spacing w:after="0"/>
        <w:ind w:firstLine="539"/>
        <w:jc w:val="both"/>
        <w:rPr>
          <w:rFonts w:eastAsia="XO Thames" w:cs="Arial"/>
          <w:color w:val="000000"/>
          <w:szCs w:val="28"/>
        </w:rPr>
      </w:pPr>
      <w:r w:rsidRPr="007D0943">
        <w:rPr>
          <w:rFonts w:eastAsia="XO Thames" w:cs="Arial"/>
          <w:color w:val="000000"/>
          <w:szCs w:val="28"/>
        </w:rPr>
        <w:t>прием и регистрация МФЦ заявления и документов;</w:t>
      </w:r>
    </w:p>
    <w:p w:rsidR="007D0943" w:rsidRPr="007D0943" w:rsidRDefault="007D0943" w:rsidP="007D0943">
      <w:pPr>
        <w:widowControl w:val="0"/>
        <w:spacing w:after="0"/>
        <w:ind w:firstLine="539"/>
        <w:jc w:val="both"/>
        <w:rPr>
          <w:rFonts w:eastAsia="XO Thames" w:cs="Arial"/>
          <w:color w:val="000000"/>
          <w:szCs w:val="28"/>
        </w:rPr>
      </w:pPr>
      <w:r w:rsidRPr="007D0943">
        <w:rPr>
          <w:rFonts w:eastAsia="XO Thames" w:cs="Arial"/>
          <w:color w:val="000000"/>
          <w:szCs w:val="28"/>
        </w:rPr>
        <w:t>получение результата предоставления муниципальной услуги;</w:t>
      </w:r>
    </w:p>
    <w:p w:rsidR="007D0943" w:rsidRPr="007D0943" w:rsidRDefault="007D0943" w:rsidP="007D0943">
      <w:pPr>
        <w:widowControl w:val="0"/>
        <w:spacing w:after="0"/>
        <w:ind w:firstLine="539"/>
        <w:jc w:val="both"/>
        <w:rPr>
          <w:rFonts w:eastAsia="XO Thames" w:cs="Arial"/>
          <w:color w:val="000000"/>
          <w:szCs w:val="28"/>
        </w:rPr>
      </w:pPr>
      <w:r w:rsidRPr="007D0943">
        <w:rPr>
          <w:rFonts w:eastAsia="XO Thames" w:cs="Arial"/>
          <w:color w:val="000000"/>
          <w:szCs w:val="28"/>
        </w:rPr>
        <w:t>получение сведений о ходе рассмотрения заявления.</w:t>
      </w:r>
    </w:p>
    <w:p w:rsidR="007D0943" w:rsidRPr="007D0943" w:rsidRDefault="007D0943" w:rsidP="007D0943">
      <w:pPr>
        <w:widowControl w:val="0"/>
        <w:spacing w:after="0"/>
        <w:ind w:firstLine="539"/>
        <w:jc w:val="both"/>
        <w:rPr>
          <w:rFonts w:eastAsia="XO Thames" w:cs="Arial"/>
          <w:color w:val="000000"/>
          <w:szCs w:val="28"/>
        </w:rPr>
      </w:pPr>
      <w:r w:rsidRPr="007D0943">
        <w:rPr>
          <w:rFonts w:eastAsia="XO Thames" w:cs="Arial"/>
          <w:color w:val="000000"/>
          <w:szCs w:val="28"/>
        </w:rPr>
        <w:t>При направлении заявления физическим лицом используется простая электронная подпись, при условии, что личность заявителя установлена при активации учетной записи.</w:t>
      </w:r>
    </w:p>
    <w:p w:rsidR="007D0943" w:rsidRPr="007D0943" w:rsidRDefault="007D0943" w:rsidP="007D0943">
      <w:pPr>
        <w:spacing w:after="0"/>
        <w:ind w:firstLine="709"/>
        <w:jc w:val="both"/>
        <w:rPr>
          <w:rFonts w:eastAsia="Times New Roman" w:cs="Times New Roman"/>
          <w:color w:val="000000"/>
          <w:szCs w:val="28"/>
          <w:lang w:eastAsia="ru-RU"/>
        </w:rPr>
      </w:pPr>
    </w:p>
    <w:p w:rsidR="007D0943" w:rsidRPr="007D0943" w:rsidRDefault="007D0943" w:rsidP="007D0943">
      <w:pPr>
        <w:spacing w:after="0" w:line="240" w:lineRule="exact"/>
        <w:jc w:val="center"/>
        <w:rPr>
          <w:rFonts w:eastAsia="Times New Roman" w:cs="Times New Roman"/>
          <w:b/>
          <w:color w:val="000000"/>
          <w:szCs w:val="28"/>
          <w:lang w:eastAsia="ru-RU"/>
        </w:rPr>
      </w:pPr>
      <w:r w:rsidRPr="007D0943">
        <w:rPr>
          <w:rFonts w:eastAsia="Times New Roman" w:cs="Times New Roman"/>
          <w:b/>
          <w:color w:val="000000"/>
          <w:szCs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7D0943" w:rsidRPr="007D0943" w:rsidRDefault="007D0943" w:rsidP="007D0943">
      <w:pPr>
        <w:spacing w:after="0"/>
        <w:ind w:firstLine="709"/>
        <w:jc w:val="both"/>
        <w:rPr>
          <w:rFonts w:eastAsia="Times New Roman" w:cs="Times New Roman"/>
          <w:color w:val="FF0000"/>
          <w:szCs w:val="28"/>
          <w:lang w:eastAsia="ru-RU"/>
        </w:rPr>
      </w:pPr>
    </w:p>
    <w:p w:rsidR="007D0943" w:rsidRPr="007D0943" w:rsidRDefault="007D0943" w:rsidP="007D0943">
      <w:pPr>
        <w:spacing w:before="120" w:after="120" w:line="240" w:lineRule="exact"/>
        <w:ind w:firstLine="709"/>
        <w:jc w:val="both"/>
        <w:rPr>
          <w:rFonts w:eastAsia="Times New Roman" w:cs="Times New Roman"/>
          <w:b/>
          <w:color w:val="000000"/>
          <w:szCs w:val="28"/>
          <w:lang w:eastAsia="ru-RU"/>
        </w:rPr>
      </w:pPr>
      <w:r w:rsidRPr="007D0943">
        <w:rPr>
          <w:rFonts w:eastAsia="Times New Roman" w:cs="Times New Roman"/>
          <w:b/>
          <w:color w:val="000000"/>
          <w:szCs w:val="28"/>
          <w:lang w:eastAsia="ru-RU"/>
        </w:rPr>
        <w:t>3.1. Исчерпывающий перечень административных процедур (действий)</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1) информирование заявителя об условиях организации газоснабжения при личном обращении в МФЦ;</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2) прием и регистрация заявления и иных документов, представленных заявителем;</w:t>
      </w:r>
    </w:p>
    <w:p w:rsidR="007D0943" w:rsidRPr="007D0943" w:rsidRDefault="007D0943" w:rsidP="007D0943">
      <w:pPr>
        <w:spacing w:after="0"/>
        <w:ind w:firstLine="709"/>
        <w:jc w:val="both"/>
        <w:rPr>
          <w:rFonts w:eastAsia="Times New Roman" w:cs="Times New Roman"/>
          <w:szCs w:val="28"/>
          <w:lang w:eastAsia="ru-RU"/>
        </w:rPr>
      </w:pPr>
      <w:r w:rsidRPr="007D0943">
        <w:rPr>
          <w:rFonts w:eastAsia="Times New Roman" w:cs="Times New Roman"/>
          <w:color w:val="000000"/>
          <w:szCs w:val="28"/>
          <w:lang w:eastAsia="ru-RU"/>
        </w:rPr>
        <w:t xml:space="preserve">3) направление межведомственных запросов (при </w:t>
      </w:r>
      <w:r w:rsidRPr="007D0943">
        <w:rPr>
          <w:rFonts w:eastAsia="Times New Roman" w:cs="Times New Roman"/>
          <w:szCs w:val="28"/>
          <w:lang w:eastAsia="ru-RU"/>
        </w:rPr>
        <w:t>необходимости) и (при наличии технической возможности);</w:t>
      </w:r>
    </w:p>
    <w:p w:rsidR="007D0943" w:rsidRPr="007D0943" w:rsidRDefault="007D0943" w:rsidP="007D0943">
      <w:pPr>
        <w:spacing w:after="0"/>
        <w:ind w:firstLine="709"/>
        <w:jc w:val="both"/>
        <w:rPr>
          <w:rFonts w:eastAsia="Times New Roman" w:cs="Times New Roman"/>
          <w:szCs w:val="28"/>
          <w:lang w:eastAsia="ru-RU"/>
        </w:rPr>
      </w:pPr>
      <w:r w:rsidRPr="007D0943">
        <w:rPr>
          <w:rFonts w:eastAsia="Times New Roman" w:cs="Times New Roman"/>
          <w:color w:val="000000"/>
          <w:szCs w:val="28"/>
          <w:lang w:eastAsia="ru-RU"/>
        </w:rPr>
        <w:t xml:space="preserve">4) направление пакета документов региональному </w:t>
      </w:r>
      <w:r w:rsidRPr="007D0943">
        <w:rPr>
          <w:rFonts w:eastAsia="Times New Roman" w:cs="Times New Roman"/>
          <w:szCs w:val="28"/>
          <w:lang w:eastAsia="ru-RU"/>
        </w:rPr>
        <w:t>оператору или уведомления о передаче заявки и пакета документов в Комиссию для оказания содействия;</w:t>
      </w:r>
    </w:p>
    <w:p w:rsidR="007D0943" w:rsidRPr="007D0943" w:rsidRDefault="007D0943" w:rsidP="007D0943">
      <w:pPr>
        <w:spacing w:after="0"/>
        <w:ind w:firstLine="709"/>
        <w:jc w:val="both"/>
        <w:rPr>
          <w:rFonts w:eastAsia="Times New Roman" w:cs="Times New Roman"/>
          <w:color w:val="00B050"/>
          <w:szCs w:val="28"/>
          <w:lang w:eastAsia="zh-CN"/>
        </w:rPr>
      </w:pPr>
      <w:r w:rsidRPr="007D0943">
        <w:rPr>
          <w:rFonts w:eastAsia="Times New Roman" w:cs="Times New Roman"/>
          <w:color w:val="000000"/>
          <w:szCs w:val="28"/>
          <w:lang w:eastAsia="ru-RU"/>
        </w:rPr>
        <w:t xml:space="preserve">5) информирование заявителя о результатах предоставления муниципальной услуги и о статусе прохождения исполнения заявки у регионального оператора с помощью специального программного обеспечения </w:t>
      </w:r>
      <w:r w:rsidRPr="007D0943">
        <w:rPr>
          <w:rFonts w:eastAsia="Times New Roman" w:cs="Times New Roman"/>
          <w:szCs w:val="28"/>
          <w:lang w:eastAsia="ru-RU"/>
        </w:rPr>
        <w:t>Единой автоматической системы газификации (далее – ЕАСГ)</w:t>
      </w:r>
      <w:r w:rsidRPr="007D0943">
        <w:rPr>
          <w:rFonts w:eastAsia="Times New Roman" w:cs="Times New Roman"/>
          <w:sz w:val="20"/>
          <w:szCs w:val="28"/>
          <w:vertAlign w:val="superscript"/>
          <w:lang w:eastAsia="ru-RU"/>
        </w:rPr>
        <w:footnoteReference w:id="3"/>
      </w:r>
      <w:r w:rsidRPr="007D0943">
        <w:rPr>
          <w:rFonts w:eastAsia="Times New Roman" w:cs="Times New Roman"/>
          <w:szCs w:val="28"/>
          <w:lang w:eastAsia="ru-RU"/>
        </w:rPr>
        <w:t>.</w:t>
      </w:r>
      <w:r w:rsidRPr="007D0943">
        <w:rPr>
          <w:rFonts w:eastAsia="Times New Roman" w:cs="Times New Roman"/>
          <w:szCs w:val="28"/>
          <w:lang w:eastAsia="zh-CN"/>
        </w:rPr>
        <w:t xml:space="preserve"> </w:t>
      </w:r>
    </w:p>
    <w:p w:rsidR="007D0943" w:rsidRPr="007D0943" w:rsidRDefault="007D0943" w:rsidP="007D0943">
      <w:pPr>
        <w:spacing w:after="0"/>
        <w:ind w:firstLine="709"/>
        <w:jc w:val="both"/>
        <w:rPr>
          <w:rFonts w:eastAsia="Times New Roman" w:cs="Times New Roman"/>
          <w:color w:val="000000"/>
          <w:szCs w:val="28"/>
          <w:lang w:eastAsia="ru-RU"/>
        </w:rPr>
      </w:pPr>
    </w:p>
    <w:p w:rsidR="007D0943" w:rsidRPr="007D0943" w:rsidRDefault="007D0943" w:rsidP="007D0943">
      <w:pPr>
        <w:spacing w:before="120" w:after="120" w:line="240" w:lineRule="exact"/>
        <w:jc w:val="center"/>
        <w:rPr>
          <w:rFonts w:eastAsia="Times New Roman" w:cs="Times New Roman"/>
          <w:b/>
          <w:color w:val="000000"/>
          <w:szCs w:val="28"/>
          <w:lang w:eastAsia="ru-RU"/>
        </w:rPr>
      </w:pPr>
      <w:r w:rsidRPr="007D0943">
        <w:rPr>
          <w:rFonts w:eastAsia="Times New Roman" w:cs="Times New Roman"/>
          <w:b/>
          <w:color w:val="000000"/>
          <w:szCs w:val="28"/>
          <w:lang w:eastAsia="ru-RU"/>
        </w:rPr>
        <w:lastRenderedPageBreak/>
        <w:t>3.2. Информирование заявителя об условиях организации газоснабжения при личном обращении в МФЦ</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3.2.1. Основанием для начала административной процедуры является обращение заявителя в МФЦ за получением муниципальной услуги.</w:t>
      </w:r>
    </w:p>
    <w:p w:rsidR="007D0943" w:rsidRPr="007D0943" w:rsidRDefault="007D0943" w:rsidP="007D0943">
      <w:pPr>
        <w:spacing w:after="0"/>
        <w:ind w:firstLine="709"/>
        <w:jc w:val="both"/>
        <w:rPr>
          <w:rFonts w:eastAsia="Times New Roman" w:cs="Times New Roman"/>
          <w:color w:val="FF0000"/>
          <w:szCs w:val="28"/>
          <w:highlight w:val="cyan"/>
          <w:lang w:eastAsia="ru-RU"/>
        </w:rPr>
      </w:pPr>
      <w:r w:rsidRPr="007D0943">
        <w:rPr>
          <w:rFonts w:eastAsia="Times New Roman" w:cs="Times New Roman"/>
          <w:color w:val="000000"/>
          <w:szCs w:val="28"/>
          <w:lang w:eastAsia="ru-RU"/>
        </w:rPr>
        <w:t xml:space="preserve">3.2.2. Сотрудник МФЦ, ответственный за предоставление муниципальной услуги, знакомит заявителя с основными условиями организации газоснабжения населения. </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Информирование заявителя об основных условиях организации газоснабжения населения также производится посредством ознакомления с буклетами, брошюрами, иными информационными материалами (интерактивными картами</w:t>
      </w:r>
      <w:r w:rsidRPr="007D0943">
        <w:rPr>
          <w:rFonts w:eastAsia="Times New Roman" w:cs="Times New Roman"/>
          <w:color w:val="000000"/>
          <w:sz w:val="20"/>
          <w:szCs w:val="28"/>
          <w:vertAlign w:val="superscript"/>
          <w:lang w:eastAsia="ru-RU"/>
        </w:rPr>
        <w:footnoteReference w:id="4"/>
      </w:r>
      <w:r w:rsidRPr="007D0943">
        <w:rPr>
          <w:rFonts w:eastAsia="Times New Roman" w:cs="Times New Roman"/>
          <w:color w:val="000000"/>
          <w:szCs w:val="28"/>
          <w:lang w:eastAsia="ru-RU"/>
        </w:rPr>
        <w:t>).</w:t>
      </w:r>
    </w:p>
    <w:p w:rsidR="007D0943" w:rsidRPr="007D0943" w:rsidRDefault="007D0943" w:rsidP="007D0943">
      <w:pPr>
        <w:spacing w:after="0"/>
        <w:ind w:firstLine="709"/>
        <w:jc w:val="both"/>
        <w:rPr>
          <w:rFonts w:eastAsia="Times New Roman" w:cs="Times New Roman"/>
          <w:strike/>
          <w:color w:val="000000"/>
          <w:szCs w:val="28"/>
          <w:lang w:eastAsia="ru-RU"/>
        </w:rPr>
      </w:pPr>
      <w:r w:rsidRPr="007D0943">
        <w:rPr>
          <w:rFonts w:eastAsia="Times New Roman" w:cs="Times New Roman"/>
          <w:color w:val="000000"/>
          <w:szCs w:val="28"/>
          <w:lang w:eastAsia="ru-RU"/>
        </w:rPr>
        <w:t xml:space="preserve">3.2.3. Сотрудник МФЦ также информирует заявителя, если домовладение находится в </w:t>
      </w:r>
      <w:r w:rsidRPr="007D0943">
        <w:rPr>
          <w:rFonts w:eastAsia="Times New Roman" w:cs="Times New Roman"/>
          <w:bCs/>
          <w:color w:val="000000"/>
          <w:szCs w:val="28"/>
          <w:lang w:eastAsia="ru-RU"/>
        </w:rPr>
        <w:t>границах</w:t>
      </w:r>
      <w:r w:rsidRPr="007D0943">
        <w:rPr>
          <w:rFonts w:eastAsia="Times New Roman" w:cs="Times New Roman"/>
          <w:color w:val="000000"/>
          <w:szCs w:val="28"/>
          <w:lang w:eastAsia="ru-RU"/>
        </w:rPr>
        <w:t xml:space="preserve"> газифицированных населённых пунктов о возможности заключения комплексного договора поставки газа/договора подключения. </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3.2.4. Критерием принятия решения об информировании заявителя является факт обращения заявителя в МФЦ за предоставлением муниципальной услуги.</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 xml:space="preserve">3.2.6. </w:t>
      </w:r>
      <w:r w:rsidRPr="007D0943">
        <w:rPr>
          <w:rFonts w:eastAsia="Times New Roman" w:cs="Times New Roman"/>
          <w:szCs w:val="28"/>
          <w:lang w:eastAsia="ru-RU"/>
        </w:rPr>
        <w:t xml:space="preserve">Результатом исполнения административной процедуры является доведение до заявителя информации об условиях организации газоснабжения населения на территории </w:t>
      </w:r>
      <w:r w:rsidRPr="007D0943">
        <w:rPr>
          <w:rFonts w:eastAsia="Times New Roman" w:cs="Times New Roman"/>
          <w:bCs/>
          <w:color w:val="000000"/>
          <w:szCs w:val="28"/>
          <w:lang w:eastAsia="ru-RU"/>
        </w:rPr>
        <w:t xml:space="preserve">муниципального района Шенталинский </w:t>
      </w:r>
      <w:r w:rsidRPr="007D0943">
        <w:rPr>
          <w:rFonts w:eastAsia="Times New Roman" w:cs="Times New Roman"/>
          <w:color w:val="000000"/>
          <w:szCs w:val="28"/>
          <w:lang w:eastAsia="ru-RU"/>
        </w:rPr>
        <w:t>Самарской области.</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szCs w:val="28"/>
          <w:lang w:eastAsia="ru-RU"/>
        </w:rPr>
        <w:t xml:space="preserve">3.2.7. Результат административной </w:t>
      </w:r>
      <w:r w:rsidRPr="007D0943">
        <w:rPr>
          <w:rFonts w:eastAsia="Times New Roman" w:cs="Times New Roman"/>
          <w:color w:val="000000"/>
          <w:szCs w:val="28"/>
          <w:lang w:eastAsia="ru-RU"/>
        </w:rPr>
        <w:t xml:space="preserve">процедуры фиксируется в государственной информационной системе Самарской области «Система многофункциональных центров предоставления государственных и муниципальных услуг» (далее - ГИС СО «МФЦ»). </w:t>
      </w:r>
    </w:p>
    <w:p w:rsidR="007D0943" w:rsidRPr="007D0943" w:rsidRDefault="007D0943" w:rsidP="007D0943">
      <w:pPr>
        <w:spacing w:before="120" w:after="120" w:line="240" w:lineRule="exact"/>
        <w:ind w:firstLine="709"/>
        <w:jc w:val="both"/>
        <w:rPr>
          <w:rFonts w:eastAsia="Times New Roman" w:cs="Times New Roman"/>
          <w:b/>
          <w:color w:val="000000"/>
          <w:szCs w:val="28"/>
          <w:lang w:eastAsia="ru-RU"/>
        </w:rPr>
      </w:pPr>
    </w:p>
    <w:p w:rsidR="007D0943" w:rsidRPr="007D0943" w:rsidRDefault="007D0943" w:rsidP="007D0943">
      <w:pPr>
        <w:spacing w:before="120" w:after="120" w:line="240" w:lineRule="exact"/>
        <w:jc w:val="center"/>
        <w:rPr>
          <w:rFonts w:eastAsia="Times New Roman" w:cs="Times New Roman"/>
          <w:b/>
          <w:color w:val="000000"/>
          <w:szCs w:val="28"/>
          <w:lang w:eastAsia="ru-RU"/>
        </w:rPr>
      </w:pPr>
      <w:r w:rsidRPr="007D0943">
        <w:rPr>
          <w:rFonts w:eastAsia="Times New Roman" w:cs="Times New Roman"/>
          <w:b/>
          <w:color w:val="000000"/>
          <w:szCs w:val="28"/>
          <w:lang w:eastAsia="ru-RU"/>
        </w:rPr>
        <w:t>3.3. Прием и регистрация заявления и иных документов</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3.3.1. Основанием для начала административной процедуры является личное обращение заявителя в МФЦ за предоставлением муниципальной услуги после получения информации об условиях организации газоснабжения, или поступление заявления о предоставлении муниципальной услуги через региональный портал</w:t>
      </w:r>
      <w:r w:rsidRPr="007D0943">
        <w:rPr>
          <w:rFonts w:eastAsia="Times New Roman" w:cs="Times New Roman"/>
          <w:color w:val="000000"/>
          <w:sz w:val="20"/>
          <w:szCs w:val="28"/>
          <w:vertAlign w:val="superscript"/>
          <w:lang w:eastAsia="ru-RU"/>
        </w:rPr>
        <w:footnoteReference w:id="5"/>
      </w:r>
      <w:r w:rsidRPr="007D0943">
        <w:rPr>
          <w:rFonts w:eastAsia="Times New Roman" w:cs="Times New Roman"/>
          <w:color w:val="000000"/>
          <w:szCs w:val="28"/>
          <w:lang w:eastAsia="ru-RU"/>
        </w:rPr>
        <w:t>.</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 xml:space="preserve">3.3.2. При личном обращении в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13" w:history="1">
        <w:r w:rsidRPr="007D0943">
          <w:rPr>
            <w:rFonts w:eastAsia="Times New Roman" w:cs="Times New Roman"/>
            <w:color w:val="000000"/>
            <w:szCs w:val="28"/>
            <w:lang w:eastAsia="ru-RU"/>
          </w:rPr>
          <w:t>пунктах 2.6</w:t>
        </w:r>
      </w:hyperlink>
      <w:r w:rsidRPr="007D0943">
        <w:rPr>
          <w:rFonts w:eastAsia="Times New Roman" w:cs="Times New Roman"/>
          <w:color w:val="000000"/>
          <w:szCs w:val="28"/>
          <w:lang w:eastAsia="ru-RU"/>
        </w:rPr>
        <w:t xml:space="preserve">, 2.7 настоящего административного регламента (в случае если заявитель представляет документы, указанные в </w:t>
      </w:r>
      <w:hyperlink r:id="rId14" w:history="1">
        <w:r w:rsidRPr="007D0943">
          <w:rPr>
            <w:rFonts w:eastAsia="Times New Roman" w:cs="Times New Roman"/>
            <w:color w:val="000000"/>
            <w:szCs w:val="28"/>
            <w:lang w:eastAsia="ru-RU"/>
          </w:rPr>
          <w:t>пункте 2.</w:t>
        </w:r>
      </w:hyperlink>
      <w:r w:rsidRPr="007D0943">
        <w:rPr>
          <w:rFonts w:eastAsia="Times New Roman" w:cs="Times New Roman"/>
          <w:color w:val="000000"/>
          <w:szCs w:val="28"/>
          <w:lang w:eastAsia="ru-RU"/>
        </w:rPr>
        <w:t>7 настоящего административного регламента, по собственной инициативе), на бумажном носителе.</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3.3.3. Заявление о предоставлении муниципальной услуги может быть оформлено заявителем в ходе приема в МФЦ либо оформлено заранее.</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 xml:space="preserve">По просьбе заявителя заявление может быть оформлено сотрудником МФЦ с использованием программных средств. </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 xml:space="preserve">3.3.4. Заявление о предоставлении муниципальной услуги может быть направлено в электронном виде посредством заполнения интерактивной формы заявления, подписанного электронной подписью, через личный кабинет </w:t>
      </w:r>
      <w:r w:rsidRPr="007D0943">
        <w:rPr>
          <w:rFonts w:eastAsia="Times New Roman" w:cs="Times New Roman"/>
          <w:color w:val="000000"/>
          <w:szCs w:val="28"/>
          <w:lang w:eastAsia="ru-RU"/>
        </w:rPr>
        <w:lastRenderedPageBreak/>
        <w:t>регионального портала</w:t>
      </w:r>
      <w:r w:rsidRPr="007D0943">
        <w:rPr>
          <w:rFonts w:eastAsia="Times New Roman" w:cs="Times New Roman"/>
          <w:color w:val="000000"/>
          <w:sz w:val="20"/>
          <w:szCs w:val="28"/>
          <w:vertAlign w:val="superscript"/>
          <w:lang w:eastAsia="ru-RU"/>
        </w:rPr>
        <w:t>5</w:t>
      </w:r>
      <w:r w:rsidRPr="007D0943">
        <w:rPr>
          <w:rFonts w:eastAsia="Times New Roman" w:cs="Times New Roman"/>
          <w:color w:val="000000"/>
          <w:szCs w:val="28"/>
          <w:lang w:eastAsia="ru-RU"/>
        </w:rPr>
        <w:t>, без необходимости дополнительной подачи заявления в иной форме</w:t>
      </w:r>
      <w:r w:rsidRPr="007D0943">
        <w:rPr>
          <w:rFonts w:eastAsia="Times New Roman" w:cs="Times New Roman"/>
          <w:color w:val="00B050"/>
          <w:szCs w:val="28"/>
          <w:lang w:eastAsia="ru-RU"/>
        </w:rPr>
        <w:t>.</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При формировании заявления обеспечивается:</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возможность печати на бумажном носителе копии электронной формы заявления;</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в любой момент по желанию заявителя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возможность вернуться на любой из этапов заполнения электронной формы заявления без потери ранее введенной информации;</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возможность доступа заявителя на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Сформированное и подписанное заявление, и иные документы, необходимые для предоставления муниципальной услуги, направляются в МФЦ посредством регионального портала</w:t>
      </w:r>
      <w:r w:rsidRPr="007D0943">
        <w:rPr>
          <w:rFonts w:eastAsia="Times New Roman" w:cs="Times New Roman"/>
          <w:color w:val="000000"/>
          <w:sz w:val="20"/>
          <w:szCs w:val="28"/>
          <w:vertAlign w:val="superscript"/>
          <w:lang w:eastAsia="ru-RU"/>
        </w:rPr>
        <w:footnoteReference w:id="6"/>
      </w:r>
      <w:r w:rsidRPr="007D0943">
        <w:rPr>
          <w:rFonts w:eastAsia="Times New Roman" w:cs="Times New Roman"/>
          <w:color w:val="000000"/>
          <w:szCs w:val="28"/>
          <w:lang w:eastAsia="ru-RU"/>
        </w:rPr>
        <w:t xml:space="preserve">. </w:t>
      </w:r>
    </w:p>
    <w:p w:rsidR="007D0943" w:rsidRPr="007D0943" w:rsidRDefault="007D0943" w:rsidP="007D0943">
      <w:pPr>
        <w:spacing w:after="0"/>
        <w:ind w:firstLine="709"/>
        <w:jc w:val="both"/>
        <w:rPr>
          <w:rFonts w:eastAsia="Times New Roman" w:cs="Times New Roman"/>
          <w:i/>
          <w:color w:val="000000"/>
          <w:szCs w:val="28"/>
          <w:lang w:eastAsia="ru-RU"/>
        </w:rPr>
      </w:pPr>
      <w:r w:rsidRPr="007D0943">
        <w:rPr>
          <w:rFonts w:eastAsia="Times New Roman" w:cs="Times New Roman"/>
          <w:color w:val="000000"/>
          <w:szCs w:val="28"/>
          <w:lang w:eastAsia="ru-RU"/>
        </w:rPr>
        <w:t xml:space="preserve">Прием и обработка документов, направленных заявителем через региональный портал, осуществляется </w:t>
      </w:r>
      <w:r w:rsidRPr="007D0943">
        <w:rPr>
          <w:rFonts w:eastAsia="Times New Roman" w:cs="Times New Roman"/>
          <w:szCs w:val="28"/>
          <w:lang w:eastAsia="ru-RU"/>
        </w:rPr>
        <w:t xml:space="preserve">МФЦ в системе межведомственного взаимодействия </w:t>
      </w:r>
      <w:r w:rsidRPr="007D0943">
        <w:rPr>
          <w:rFonts w:eastAsia="Times New Roman" w:cs="Times New Roman"/>
          <w:bCs/>
          <w:szCs w:val="28"/>
          <w:lang w:eastAsia="ru-RU"/>
        </w:rPr>
        <w:t>(при наличии технической возможности)</w:t>
      </w:r>
      <w:r w:rsidRPr="007D0943">
        <w:rPr>
          <w:rFonts w:eastAsia="Times New Roman" w:cs="Times New Roman"/>
          <w:szCs w:val="28"/>
          <w:lang w:eastAsia="ru-RU"/>
        </w:rPr>
        <w:t xml:space="preserve">. </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3.3.5. Сотрудник МФЦ осуществляет следующие действия в ходе приема заявителя:</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 xml:space="preserve">устанавливает предмет обращения; </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устанавливает личность заявителя, в том числе проверяет наличие документа, удостоверяющего личность;</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 xml:space="preserve">проверяет полномочия </w:t>
      </w:r>
      <w:r w:rsidRPr="007D0943">
        <w:rPr>
          <w:rFonts w:eastAsia="Times New Roman" w:cs="Times New Roman"/>
          <w:szCs w:val="28"/>
          <w:lang w:eastAsia="ru-RU"/>
        </w:rPr>
        <w:t>представителя</w:t>
      </w:r>
      <w:r w:rsidRPr="007D0943">
        <w:rPr>
          <w:rFonts w:eastAsia="Times New Roman" w:cs="Times New Roman"/>
          <w:color w:val="00B050"/>
          <w:szCs w:val="28"/>
          <w:lang w:eastAsia="ru-RU"/>
        </w:rPr>
        <w:t xml:space="preserve"> </w:t>
      </w:r>
      <w:r w:rsidRPr="007D0943">
        <w:rPr>
          <w:rFonts w:eastAsia="Times New Roman" w:cs="Times New Roman"/>
          <w:color w:val="000000"/>
          <w:szCs w:val="28"/>
          <w:lang w:eastAsia="ru-RU"/>
        </w:rPr>
        <w:t>заявителя;</w:t>
      </w:r>
    </w:p>
    <w:p w:rsidR="007D0943" w:rsidRPr="007D0943" w:rsidRDefault="007D0943" w:rsidP="007D0943">
      <w:pPr>
        <w:spacing w:after="0"/>
        <w:ind w:firstLine="709"/>
        <w:jc w:val="both"/>
        <w:rPr>
          <w:rFonts w:eastAsia="Times New Roman" w:cs="Times New Roman"/>
          <w:szCs w:val="28"/>
          <w:lang w:eastAsia="ru-RU"/>
        </w:rPr>
      </w:pPr>
      <w:r w:rsidRPr="007D0943">
        <w:rPr>
          <w:rFonts w:eastAsia="Times New Roman" w:cs="Times New Roman"/>
          <w:color w:val="000000"/>
          <w:szCs w:val="28"/>
          <w:lang w:eastAsia="ru-RU"/>
        </w:rPr>
        <w:t xml:space="preserve">проверяет наличие всех документов, необходимых для предоставления </w:t>
      </w:r>
      <w:r w:rsidRPr="007D0943">
        <w:rPr>
          <w:rFonts w:eastAsia="Times New Roman" w:cs="Times New Roman"/>
          <w:szCs w:val="28"/>
          <w:lang w:eastAsia="ru-RU"/>
        </w:rPr>
        <w:t xml:space="preserve">муниципальной услуги, которые заявитель обязан предоставить самостоятельно в соответствии с </w:t>
      </w:r>
      <w:hyperlink r:id="rId15" w:history="1">
        <w:r w:rsidRPr="007D0943">
          <w:rPr>
            <w:rFonts w:eastAsia="Times New Roman" w:cs="Times New Roman"/>
            <w:szCs w:val="28"/>
            <w:lang w:eastAsia="ru-RU"/>
          </w:rPr>
          <w:t>пунктом 2.6</w:t>
        </w:r>
      </w:hyperlink>
      <w:r w:rsidRPr="007D0943">
        <w:rPr>
          <w:rFonts w:eastAsia="Times New Roman" w:cs="Times New Roman"/>
          <w:szCs w:val="28"/>
          <w:lang w:eastAsia="ru-RU"/>
        </w:rPr>
        <w:t xml:space="preserve"> настоящего административного регламента, и уточняет у заявителя возможность получения документов, предусмотренных пунктом 7.1. </w:t>
      </w:r>
      <w:r w:rsidRPr="007D0943">
        <w:rPr>
          <w:rFonts w:eastAsia="Times New Roman" w:cs="Times New Roman"/>
          <w:szCs w:val="28"/>
          <w:lang w:eastAsia="ru-RU"/>
        </w:rPr>
        <w:lastRenderedPageBreak/>
        <w:t>настоящего административного регламента посредством межведомственного взаимодействия;</w:t>
      </w:r>
    </w:p>
    <w:p w:rsidR="007D0943" w:rsidRPr="007D0943" w:rsidRDefault="007D0943" w:rsidP="007D0943">
      <w:pPr>
        <w:spacing w:after="0"/>
        <w:ind w:firstLine="709"/>
        <w:jc w:val="both"/>
        <w:rPr>
          <w:rFonts w:eastAsia="Times New Roman" w:cs="Times New Roman"/>
          <w:szCs w:val="28"/>
          <w:lang w:eastAsia="ru-RU"/>
        </w:rPr>
      </w:pPr>
      <w:r w:rsidRPr="007D0943">
        <w:rPr>
          <w:rFonts w:eastAsia="Times New Roman" w:cs="Times New Roman"/>
          <w:szCs w:val="28"/>
          <w:lang w:eastAsia="ru-RU"/>
        </w:rPr>
        <w:t>в случае наличия оснований, предусмотренных пунктом 2.9.1. настоящего регламента для передачи документов заявителя в Комиссию для организации сопровождения заявок на догазификацию, информирует о данном факте заявителя.</w:t>
      </w:r>
    </w:p>
    <w:p w:rsidR="007D0943" w:rsidRPr="007D0943" w:rsidRDefault="007D0943" w:rsidP="007D0943">
      <w:pPr>
        <w:spacing w:after="0"/>
        <w:ind w:firstLine="709"/>
        <w:jc w:val="both"/>
        <w:rPr>
          <w:rFonts w:eastAsia="Times New Roman" w:cs="Times New Roman"/>
          <w:szCs w:val="28"/>
          <w:lang w:eastAsia="ru-RU"/>
        </w:rPr>
      </w:pPr>
      <w:r w:rsidRPr="007D0943">
        <w:rPr>
          <w:rFonts w:eastAsia="Times New Roman" w:cs="Times New Roman"/>
          <w:szCs w:val="28"/>
          <w:lang w:eastAsia="ru-RU"/>
        </w:rPr>
        <w:t>При отсутствии оснований, предусмотренных пунктом 2.9.1. настоящего регламента для передачи документов заявителя в Комиссию для организации сопровождения заявления на догазификацию, сотрудник МФЦ принимает решение о приеме у заявителя представленных документов, осуществляет сканирование заявление и документов, представленных заявителем, и регистрирует заявление и представленные документы в ГИС СО «МФЦ» в день их поступления.</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 xml:space="preserve">3.3.6. При поступлении заявления о предоставлении муниципальной услуги в МФЦ в электронной форме через </w:t>
      </w:r>
      <w:r w:rsidRPr="007D0943">
        <w:rPr>
          <w:rFonts w:eastAsia="Times New Roman" w:cs="Times New Roman"/>
          <w:szCs w:val="28"/>
          <w:lang w:eastAsia="ru-RU"/>
        </w:rPr>
        <w:t>региональный портал</w:t>
      </w:r>
      <w:r w:rsidRPr="007D0943">
        <w:rPr>
          <w:rFonts w:eastAsia="Times New Roman" w:cs="Times New Roman"/>
          <w:sz w:val="20"/>
          <w:szCs w:val="28"/>
          <w:vertAlign w:val="superscript"/>
          <w:lang w:eastAsia="ru-RU"/>
        </w:rPr>
        <w:footnoteReference w:id="7"/>
      </w:r>
      <w:r w:rsidRPr="007D0943">
        <w:rPr>
          <w:rFonts w:eastAsia="Times New Roman" w:cs="Times New Roman"/>
          <w:szCs w:val="28"/>
          <w:lang w:eastAsia="ru-RU"/>
        </w:rPr>
        <w:t xml:space="preserve"> заявлению присваивается статус «Получено ведомством». Информирование заявителя осуществляется через личный кабинет регионального портала (при наличии технической возможности).</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При направлении документов через региональный портал днем получения заявления о предоставлении муниципальной услуги является дата присвоения заявлению статуса «Получено ведомством».</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 xml:space="preserve">Сотрудник МФЦ регистрирует заявление и представленные документы, направленные через </w:t>
      </w:r>
      <w:r w:rsidRPr="007D0943">
        <w:rPr>
          <w:rFonts w:eastAsia="Times New Roman" w:cs="Times New Roman"/>
          <w:szCs w:val="28"/>
          <w:lang w:eastAsia="ru-RU"/>
        </w:rPr>
        <w:t>региональный портал</w:t>
      </w:r>
      <w:r w:rsidRPr="007D0943">
        <w:rPr>
          <w:rFonts w:eastAsia="Times New Roman" w:cs="Times New Roman"/>
          <w:sz w:val="20"/>
          <w:szCs w:val="28"/>
          <w:vertAlign w:val="superscript"/>
          <w:lang w:eastAsia="ru-RU"/>
        </w:rPr>
        <w:footnoteReference w:id="8"/>
      </w:r>
      <w:r w:rsidRPr="007D0943">
        <w:rPr>
          <w:rFonts w:eastAsia="Times New Roman" w:cs="Times New Roman"/>
          <w:szCs w:val="28"/>
          <w:lang w:eastAsia="ru-RU"/>
        </w:rPr>
        <w:t xml:space="preserve">, </w:t>
      </w:r>
      <w:r w:rsidRPr="007D0943">
        <w:rPr>
          <w:rFonts w:eastAsia="Times New Roman" w:cs="Times New Roman"/>
          <w:color w:val="000000"/>
          <w:szCs w:val="28"/>
          <w:lang w:eastAsia="ru-RU"/>
        </w:rPr>
        <w:t xml:space="preserve">в </w:t>
      </w:r>
      <w:r w:rsidRPr="007D0943">
        <w:rPr>
          <w:rFonts w:eastAsia="Times New Roman" w:cs="Times New Roman"/>
          <w:szCs w:val="28"/>
          <w:lang w:eastAsia="ru-RU"/>
        </w:rPr>
        <w:t xml:space="preserve">ГИС СО «МФЦ» </w:t>
      </w:r>
      <w:r w:rsidRPr="007D0943">
        <w:rPr>
          <w:rFonts w:eastAsia="Times New Roman" w:cs="Times New Roman"/>
          <w:color w:val="000000"/>
          <w:szCs w:val="28"/>
          <w:lang w:eastAsia="ru-RU"/>
        </w:rPr>
        <w:t xml:space="preserve">в день их поступления, а в случае поступления заявления в не рабочий день, в первый рабочий день и </w:t>
      </w:r>
      <w:r w:rsidRPr="007D0943">
        <w:rPr>
          <w:rFonts w:eastAsia="Times New Roman" w:cs="Times New Roman"/>
          <w:szCs w:val="28"/>
          <w:lang w:eastAsia="ru-RU"/>
        </w:rPr>
        <w:t>направляет через личный кабинет</w:t>
      </w:r>
      <w:r w:rsidRPr="007D0943">
        <w:rPr>
          <w:rFonts w:eastAsia="Times New Roman" w:cs="Times New Roman"/>
          <w:color w:val="00B050"/>
          <w:szCs w:val="28"/>
          <w:lang w:eastAsia="ru-RU"/>
        </w:rPr>
        <w:t xml:space="preserve"> </w:t>
      </w:r>
      <w:r w:rsidRPr="007D0943">
        <w:rPr>
          <w:rFonts w:eastAsia="Times New Roman" w:cs="Times New Roman"/>
          <w:color w:val="000000"/>
          <w:szCs w:val="28"/>
          <w:lang w:eastAsia="ru-RU"/>
        </w:rPr>
        <w:t xml:space="preserve">заявителю расписку с описью представленных документов и указанием даты их принятия, подтверждающую принятие документов </w:t>
      </w:r>
      <w:r w:rsidRPr="007D0943">
        <w:rPr>
          <w:rFonts w:eastAsia="Times New Roman" w:cs="Times New Roman"/>
          <w:szCs w:val="28"/>
          <w:lang w:eastAsia="ru-RU"/>
        </w:rPr>
        <w:t>(при наличии технической возможности).</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3.3.7. При личном обращении заявителя в МФЦ при необходимости сотрудник МФЦ изготавливает копии представленных заявителем документов, выполняет на них надпись об их соответствии подлинным экземплярам, заверяют своей подписью с указанием фамилии и инициалов.</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 xml:space="preserve">3.3.8. При необходимости (в случае непредставления заявителем и при наличии технической возможности), сотрудник МФЦ в присутствии заявителя готовит графическую схему, на которой указаны расположение планируемого к подключению объекта капитального строительства и границы земельного участка, на котором располагается или будет располагаться такой объект капитального строительства, наименование населенного пункта или муниципального образования (в случае расположения объекта капитального строительства вне населенного пункта), либо графическую схему, составленную с использованием фрагмента публичной кадастровой карты или карты поисковых систем информационно-телекоммуникационной сети «Интернет», на которой в случае отсутствия изображения объекта капитального строительства и (или) границ земельного участка на данном фрагменте указываются планируемый к подключению объект капитального строительства и границы земельного участка, на котором располагается </w:t>
      </w:r>
      <w:r w:rsidRPr="007D0943">
        <w:rPr>
          <w:rFonts w:eastAsia="Times New Roman" w:cs="Times New Roman"/>
          <w:color w:val="000000"/>
          <w:szCs w:val="28"/>
          <w:lang w:eastAsia="ru-RU"/>
        </w:rPr>
        <w:lastRenderedPageBreak/>
        <w:t>или будет располагаться такой объект капитального строительства (ситуационный план).</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3.3.9. Заявителям предоставляется возможность предварительной записи для представления заявления о предоставлении муниципальной услуги и необходимых документов.</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Предварительная запись может осуществляться следующими способами по выбору заявителя:</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через терминал электронной очереди при личном обращении заявителя в МФЦ;</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по телефону офиса МФЦ;</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через колл-центр;</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через официальный сайт МФЦ.</w:t>
      </w:r>
    </w:p>
    <w:p w:rsidR="007D0943" w:rsidRPr="007D0943" w:rsidRDefault="007D0943" w:rsidP="007D0943">
      <w:pPr>
        <w:spacing w:after="0"/>
        <w:ind w:firstLine="709"/>
        <w:jc w:val="both"/>
        <w:rPr>
          <w:rFonts w:eastAsia="Times New Roman" w:cs="Times New Roman"/>
          <w:i/>
          <w:szCs w:val="28"/>
          <w:lang w:eastAsia="ru-RU"/>
        </w:rPr>
      </w:pPr>
      <w:r w:rsidRPr="007D0943">
        <w:rPr>
          <w:rFonts w:eastAsia="Times New Roman" w:cs="Times New Roman"/>
          <w:szCs w:val="28"/>
          <w:lang w:eastAsia="ru-RU"/>
        </w:rPr>
        <w:t>Подробная информация о способах записи в МФЦ размещена на сайте МФЦ https://</w:t>
      </w:r>
      <w:r w:rsidRPr="007D0943">
        <w:rPr>
          <w:rFonts w:eastAsia="Times New Roman" w:cs="Times New Roman"/>
          <w:szCs w:val="28"/>
          <w:lang w:val="en-US" w:eastAsia="ru-RU"/>
        </w:rPr>
        <w:t>mfc</w:t>
      </w:r>
      <w:r w:rsidRPr="007D0943">
        <w:rPr>
          <w:rFonts w:eastAsia="Times New Roman" w:cs="Times New Roman"/>
          <w:szCs w:val="28"/>
          <w:lang w:eastAsia="ru-RU"/>
        </w:rPr>
        <w:t>63.</w:t>
      </w:r>
      <w:r w:rsidRPr="007D0943">
        <w:rPr>
          <w:rFonts w:eastAsia="Times New Roman" w:cs="Times New Roman"/>
          <w:szCs w:val="28"/>
          <w:lang w:val="en-US" w:eastAsia="ru-RU"/>
        </w:rPr>
        <w:t>samregion</w:t>
      </w:r>
      <w:r w:rsidRPr="007D0943">
        <w:rPr>
          <w:rFonts w:eastAsia="Times New Roman" w:cs="Times New Roman"/>
          <w:szCs w:val="28"/>
          <w:lang w:eastAsia="ru-RU"/>
        </w:rPr>
        <w:t>.</w:t>
      </w:r>
      <w:r w:rsidRPr="007D0943">
        <w:rPr>
          <w:rFonts w:eastAsia="Times New Roman" w:cs="Times New Roman"/>
          <w:szCs w:val="28"/>
          <w:lang w:val="en-US" w:eastAsia="ru-RU"/>
        </w:rPr>
        <w:t>ru</w:t>
      </w:r>
      <w:r w:rsidRPr="007D0943">
        <w:rPr>
          <w:rFonts w:eastAsia="Times New Roman" w:cs="Times New Roman"/>
          <w:szCs w:val="28"/>
          <w:lang w:eastAsia="ru-RU"/>
        </w:rPr>
        <w:t>.</w:t>
      </w:r>
    </w:p>
    <w:p w:rsidR="007D0943" w:rsidRPr="007D0943" w:rsidRDefault="007D0943" w:rsidP="007D0943">
      <w:pPr>
        <w:spacing w:after="0"/>
        <w:ind w:firstLine="709"/>
        <w:jc w:val="both"/>
        <w:rPr>
          <w:rFonts w:eastAsia="Times New Roman" w:cs="Times New Roman"/>
          <w:szCs w:val="28"/>
          <w:lang w:eastAsia="ru-RU"/>
        </w:rPr>
      </w:pPr>
      <w:r w:rsidRPr="007D0943">
        <w:rPr>
          <w:rFonts w:eastAsia="Times New Roman" w:cs="Times New Roman"/>
          <w:color w:val="000000"/>
          <w:szCs w:val="28"/>
          <w:lang w:eastAsia="ru-RU"/>
        </w:rPr>
        <w:t xml:space="preserve">Запись </w:t>
      </w:r>
      <w:r w:rsidRPr="007D0943">
        <w:rPr>
          <w:rFonts w:eastAsia="Times New Roman" w:cs="Times New Roman"/>
          <w:szCs w:val="28"/>
          <w:lang w:eastAsia="ru-RU"/>
        </w:rPr>
        <w:t>на прием в МФЦ для подачи заявления с использованием единого портала, регионального портала не осуществляется.</w:t>
      </w:r>
    </w:p>
    <w:p w:rsidR="007D0943" w:rsidRPr="007D0943" w:rsidRDefault="007D0943" w:rsidP="007D0943">
      <w:pPr>
        <w:spacing w:after="0"/>
        <w:ind w:firstLine="709"/>
        <w:jc w:val="both"/>
        <w:rPr>
          <w:rFonts w:eastAsia="Times New Roman" w:cs="Times New Roman"/>
          <w:szCs w:val="28"/>
          <w:lang w:eastAsia="ru-RU"/>
        </w:rPr>
      </w:pPr>
      <w:r w:rsidRPr="007D0943">
        <w:rPr>
          <w:rFonts w:eastAsia="Times New Roman" w:cs="Times New Roman"/>
          <w:szCs w:val="28"/>
          <w:lang w:eastAsia="ru-RU"/>
        </w:rPr>
        <w:t>3.3.10. Критерием принятия решения о приеме документов является наличие заявления и прилагаемых документов и отсутствие оснований, предусмотренных пунктом 2.9.1. настоящего регламента для передачи документов заявителя в Комиссию для организации сопровождения заявок на догазификацию.</w:t>
      </w:r>
    </w:p>
    <w:p w:rsidR="007D0943" w:rsidRPr="007D0943" w:rsidRDefault="007D0943" w:rsidP="007D0943">
      <w:pPr>
        <w:spacing w:after="0"/>
        <w:ind w:firstLine="709"/>
        <w:jc w:val="both"/>
        <w:rPr>
          <w:rFonts w:eastAsia="Times New Roman" w:cs="Times New Roman"/>
          <w:strike/>
          <w:color w:val="000000"/>
          <w:szCs w:val="28"/>
          <w:lang w:eastAsia="ru-RU"/>
        </w:rPr>
      </w:pPr>
      <w:r w:rsidRPr="007D0943">
        <w:rPr>
          <w:rFonts w:eastAsia="Times New Roman" w:cs="Times New Roman"/>
          <w:color w:val="000000"/>
          <w:szCs w:val="28"/>
          <w:lang w:eastAsia="ru-RU"/>
        </w:rPr>
        <w:t xml:space="preserve">3.3.11. Результатом административной процедуры является регистрация в МФЦ заявления и документов, представленных заявителем или уведомление заявителя о передаче документов </w:t>
      </w:r>
      <w:r w:rsidRPr="007D0943">
        <w:rPr>
          <w:rFonts w:eastAsia="Times New Roman" w:cs="Times New Roman"/>
          <w:szCs w:val="28"/>
          <w:lang w:eastAsia="ru-RU"/>
        </w:rPr>
        <w:t>заявителя в Комиссию для организации сопровождения заявок на догазификацию.</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 xml:space="preserve">3.3.12. Результат административной процедуры фиксируется в </w:t>
      </w:r>
      <w:r w:rsidRPr="007D0943">
        <w:rPr>
          <w:rFonts w:eastAsia="Times New Roman" w:cs="Times New Roman"/>
          <w:szCs w:val="28"/>
          <w:lang w:eastAsia="ru-RU"/>
        </w:rPr>
        <w:t>ГИС СО «МФЦ».</w:t>
      </w:r>
    </w:p>
    <w:p w:rsidR="007D0943" w:rsidRPr="007D0943" w:rsidRDefault="007D0943" w:rsidP="007D0943">
      <w:pPr>
        <w:spacing w:before="120" w:after="120" w:line="240" w:lineRule="exact"/>
        <w:jc w:val="center"/>
        <w:rPr>
          <w:rFonts w:eastAsia="Times New Roman" w:cs="Times New Roman"/>
          <w:b/>
          <w:color w:val="000000"/>
          <w:szCs w:val="28"/>
          <w:lang w:eastAsia="ru-RU"/>
        </w:rPr>
      </w:pPr>
      <w:r w:rsidRPr="007D0943">
        <w:rPr>
          <w:rFonts w:eastAsia="Times New Roman" w:cs="Times New Roman"/>
          <w:b/>
          <w:color w:val="000000"/>
          <w:szCs w:val="28"/>
          <w:lang w:eastAsia="ru-RU"/>
        </w:rPr>
        <w:t>3.4. Направление межведомственных запросов</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3.4.1.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3.4.2. Сотрудник МФЦ в день поступления заявления формирует и направляет межведомственные запросы в соответствующие органы (организации), в распоряжении которых находятся необходимые сведения.</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3.4.3. Критерием принятия решения о направлении межведомственного запроса является отсутствие документов, указанных в пункте 2.7. настоящего административного регламента.</w:t>
      </w:r>
    </w:p>
    <w:p w:rsidR="007D0943" w:rsidRPr="007D0943" w:rsidRDefault="007D0943" w:rsidP="007D0943">
      <w:pPr>
        <w:spacing w:after="0"/>
        <w:ind w:firstLine="709"/>
        <w:jc w:val="both"/>
        <w:rPr>
          <w:rFonts w:eastAsia="Times New Roman" w:cs="Times New Roman"/>
          <w:szCs w:val="28"/>
          <w:lang w:eastAsia="ru-RU"/>
        </w:rPr>
      </w:pPr>
      <w:r w:rsidRPr="007D0943">
        <w:rPr>
          <w:rFonts w:eastAsia="Times New Roman" w:cs="Times New Roman"/>
          <w:color w:val="000000"/>
          <w:szCs w:val="28"/>
          <w:lang w:eastAsia="ru-RU"/>
        </w:rPr>
        <w:t xml:space="preserve">3.4.4. Результатом исполнения </w:t>
      </w:r>
      <w:r w:rsidRPr="007D0943">
        <w:rPr>
          <w:rFonts w:eastAsia="Times New Roman" w:cs="Times New Roman"/>
          <w:szCs w:val="28"/>
          <w:lang w:eastAsia="ru-RU"/>
        </w:rPr>
        <w:t>административной процедуры является направление межведомственных запросов.</w:t>
      </w:r>
    </w:p>
    <w:p w:rsidR="007D0943" w:rsidRPr="007D0943" w:rsidRDefault="007D0943" w:rsidP="007D0943">
      <w:pPr>
        <w:spacing w:after="0"/>
        <w:ind w:firstLine="709"/>
        <w:jc w:val="both"/>
        <w:rPr>
          <w:rFonts w:eastAsia="Times New Roman" w:cs="Times New Roman"/>
          <w:szCs w:val="28"/>
          <w:lang w:eastAsia="ru-RU"/>
        </w:rPr>
      </w:pPr>
      <w:r w:rsidRPr="007D0943">
        <w:rPr>
          <w:rFonts w:eastAsia="Times New Roman" w:cs="Times New Roman"/>
          <w:szCs w:val="28"/>
          <w:lang w:eastAsia="ru-RU"/>
        </w:rPr>
        <w:t xml:space="preserve">3.4.5. Результат административной процедуры фиксируется в ГИС СО «МФЦ». </w:t>
      </w:r>
    </w:p>
    <w:p w:rsidR="007D0943" w:rsidRPr="007D0943" w:rsidRDefault="007D0943" w:rsidP="007D0943">
      <w:pPr>
        <w:spacing w:after="0"/>
        <w:ind w:firstLine="709"/>
        <w:jc w:val="both"/>
        <w:rPr>
          <w:rFonts w:eastAsia="Times New Roman" w:cs="Times New Roman"/>
          <w:szCs w:val="28"/>
          <w:lang w:eastAsia="ru-RU"/>
        </w:rPr>
      </w:pPr>
    </w:p>
    <w:p w:rsidR="007D0943" w:rsidRPr="007D0943" w:rsidRDefault="007D0943" w:rsidP="007D0943">
      <w:pPr>
        <w:spacing w:before="120" w:after="120" w:line="240" w:lineRule="exact"/>
        <w:jc w:val="center"/>
        <w:rPr>
          <w:rFonts w:eastAsia="Times New Roman" w:cs="Times New Roman"/>
          <w:b/>
          <w:color w:val="000000"/>
          <w:szCs w:val="28"/>
          <w:lang w:eastAsia="ru-RU"/>
        </w:rPr>
      </w:pPr>
      <w:r w:rsidRPr="007D0943">
        <w:rPr>
          <w:rFonts w:eastAsia="Times New Roman" w:cs="Times New Roman"/>
          <w:b/>
          <w:color w:val="000000"/>
          <w:szCs w:val="28"/>
          <w:lang w:eastAsia="ru-RU"/>
        </w:rPr>
        <w:t>3.5. Направление МФЦ пакета документов региональному оператору</w:t>
      </w:r>
    </w:p>
    <w:p w:rsidR="007D0943" w:rsidRPr="007D0943" w:rsidRDefault="007D0943" w:rsidP="007D0943">
      <w:pPr>
        <w:spacing w:after="0"/>
        <w:ind w:firstLine="709"/>
        <w:jc w:val="both"/>
        <w:rPr>
          <w:rFonts w:eastAsia="Times New Roman" w:cs="Times New Roman"/>
          <w:color w:val="000000"/>
          <w:szCs w:val="28"/>
          <w:lang w:eastAsia="ru-RU"/>
        </w:rPr>
      </w:pPr>
      <w:bookmarkStart w:id="2" w:name="_Hlk133333383"/>
      <w:r w:rsidRPr="007D0943">
        <w:rPr>
          <w:rFonts w:eastAsia="Times New Roman" w:cs="Times New Roman"/>
          <w:color w:val="000000"/>
          <w:szCs w:val="28"/>
          <w:lang w:eastAsia="ru-RU"/>
        </w:rPr>
        <w:t>3.5.1.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3.4 настоящего административного регламента межведомственный запрос.</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lastRenderedPageBreak/>
        <w:t>3.5.2. Сотрудник МФЦ после формирования полного пакета документов направляет указанный пакет документов региональному оператору в соответствии с порядком, определенным настоящим административным регламентом и соглашением о взаимодействии, заключенным между региональным оператором и МФЦ.</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3.5.3. Критерием принятия решения о направлении пакета документов региональному оператору является формирование полного пакета документов, необходимых для предоставления муниципальной услуги.</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 xml:space="preserve">3.5.4. Результат административной процедуры - направление пакета документов региональному оператору </w:t>
      </w:r>
      <w:r w:rsidRPr="007D0943">
        <w:rPr>
          <w:rFonts w:eastAsia="Times New Roman" w:cs="Times New Roman"/>
          <w:szCs w:val="28"/>
          <w:lang w:eastAsia="ru-RU"/>
        </w:rPr>
        <w:t xml:space="preserve">и получение подтверждения принятия и регистрации заявления и пакета документов </w:t>
      </w:r>
      <w:r w:rsidRPr="007D0943">
        <w:rPr>
          <w:rFonts w:eastAsia="Times New Roman" w:cs="Times New Roman"/>
          <w:color w:val="000000"/>
          <w:szCs w:val="28"/>
          <w:lang w:eastAsia="ru-RU"/>
        </w:rPr>
        <w:t>региональным оператором.</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3.5.5. Максимальный срок исполнения административной процедуры:</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в случае предоставления заявителем по собственной инициативе документов, указанных в пункте 2.7 настоящего административного регламента, - не позднее одного рабочего дня, следующего за днем обращения заявителя в МФЦ;</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 xml:space="preserve">в случае непредставления заявителем по собственной инициативе </w:t>
      </w:r>
      <w:bookmarkEnd w:id="2"/>
      <w:r w:rsidRPr="007D0943">
        <w:rPr>
          <w:rFonts w:eastAsia="Times New Roman" w:cs="Times New Roman"/>
          <w:color w:val="000000"/>
          <w:szCs w:val="28"/>
          <w:lang w:eastAsia="ru-RU"/>
        </w:rPr>
        <w:t>документов, указанных в пункте 2.7 настоящего административного регламента, - не позднее (двух) рабочих дней со дня получения ответа на последний межведомственный запрос.</w:t>
      </w:r>
    </w:p>
    <w:p w:rsidR="007D0943" w:rsidRPr="007D0943" w:rsidRDefault="007D0943" w:rsidP="007D0943">
      <w:pPr>
        <w:spacing w:after="0"/>
        <w:ind w:firstLine="709"/>
        <w:jc w:val="both"/>
        <w:rPr>
          <w:rFonts w:eastAsia="Times New Roman" w:cs="Times New Roman"/>
          <w:color w:val="000000"/>
          <w:szCs w:val="28"/>
          <w:lang w:eastAsia="ru-RU"/>
        </w:rPr>
      </w:pPr>
    </w:p>
    <w:p w:rsidR="007D0943" w:rsidRPr="007D0943" w:rsidRDefault="007D0943" w:rsidP="007D0943">
      <w:pPr>
        <w:widowControl w:val="0"/>
        <w:spacing w:before="120" w:after="120" w:line="240" w:lineRule="exact"/>
        <w:jc w:val="center"/>
        <w:rPr>
          <w:rFonts w:eastAsia="Times New Roman" w:cs="Times New Roman"/>
          <w:b/>
          <w:color w:val="000000"/>
          <w:szCs w:val="28"/>
          <w:lang w:eastAsia="ru-RU"/>
        </w:rPr>
      </w:pPr>
      <w:r w:rsidRPr="007D0943">
        <w:rPr>
          <w:rFonts w:eastAsia="Times New Roman" w:cs="Times New Roman"/>
          <w:b/>
          <w:color w:val="000000"/>
          <w:szCs w:val="28"/>
          <w:lang w:eastAsia="ru-RU"/>
        </w:rPr>
        <w:t>3.6. Информирование заявителя о результате предоставления муниципальной услуги</w:t>
      </w:r>
    </w:p>
    <w:p w:rsidR="007D0943" w:rsidRPr="007D0943" w:rsidRDefault="007D0943" w:rsidP="007D0943">
      <w:pPr>
        <w:spacing w:after="0"/>
        <w:ind w:firstLine="709"/>
        <w:jc w:val="both"/>
        <w:rPr>
          <w:rFonts w:eastAsia="Times New Roman" w:cs="Times New Roman"/>
          <w:strike/>
          <w:szCs w:val="28"/>
          <w:lang w:eastAsia="ru-RU"/>
        </w:rPr>
      </w:pPr>
      <w:r w:rsidRPr="007D0943">
        <w:rPr>
          <w:rFonts w:eastAsia="Times New Roman" w:cs="Times New Roman"/>
          <w:color w:val="000000"/>
          <w:szCs w:val="28"/>
          <w:lang w:eastAsia="ru-RU"/>
        </w:rPr>
        <w:t xml:space="preserve">3.6.1. </w:t>
      </w:r>
      <w:r w:rsidRPr="007D0943">
        <w:rPr>
          <w:rFonts w:eastAsia="Times New Roman" w:cs="Times New Roman"/>
          <w:szCs w:val="28"/>
          <w:lang w:eastAsia="ru-RU"/>
        </w:rPr>
        <w:t>Основанием для начала административной процедуры является поступление в МФЦ подтверждения принятия и регистрации заявления и пакета документов от регионального оператора.</w:t>
      </w:r>
      <w:r w:rsidRPr="007D0943">
        <w:rPr>
          <w:rFonts w:eastAsia="Times New Roman" w:cs="Times New Roman"/>
          <w:strike/>
          <w:szCs w:val="28"/>
          <w:lang w:eastAsia="ru-RU"/>
        </w:rPr>
        <w:t xml:space="preserve"> </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3.6.2. Сотрудник МФЦ информирует заявителя о готовности результата предоставления муниципальной услуги способом, указанным заявителем в заявлении о предоставлении муниципальной услуги.</w:t>
      </w:r>
    </w:p>
    <w:p w:rsidR="007D0943" w:rsidRPr="007D0943" w:rsidRDefault="007D0943" w:rsidP="007D0943">
      <w:pPr>
        <w:spacing w:after="0"/>
        <w:ind w:firstLine="709"/>
        <w:jc w:val="both"/>
        <w:rPr>
          <w:rFonts w:eastAsia="Times New Roman" w:cs="Times New Roman"/>
          <w:szCs w:val="28"/>
          <w:lang w:eastAsia="ru-RU"/>
        </w:rPr>
      </w:pPr>
      <w:r w:rsidRPr="007D0943">
        <w:rPr>
          <w:rFonts w:eastAsia="Times New Roman" w:cs="Times New Roman"/>
          <w:color w:val="000000"/>
          <w:szCs w:val="28"/>
          <w:lang w:eastAsia="ru-RU"/>
        </w:rPr>
        <w:t xml:space="preserve">3.6.3. Результатом выполнения административной процедуры является уведомление заявителя </w:t>
      </w:r>
      <w:r w:rsidRPr="007D0943">
        <w:rPr>
          <w:rFonts w:eastAsia="Times New Roman" w:cs="Times New Roman"/>
          <w:szCs w:val="28"/>
          <w:lang w:eastAsia="ru-RU"/>
        </w:rPr>
        <w:t>о регистрации заявления и пакета документов региональным оператором.</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3.6.4. Максимальное время, затраченное на административное действие, не должно превышать 1 (одного) рабочего дня со дня поступления в МФЦ результата предоставления муниципальной услуги.</w:t>
      </w:r>
    </w:p>
    <w:p w:rsidR="007D0943" w:rsidRPr="007D0943" w:rsidRDefault="007D0943" w:rsidP="007D0943">
      <w:pPr>
        <w:spacing w:after="0"/>
        <w:ind w:firstLine="709"/>
        <w:jc w:val="both"/>
        <w:rPr>
          <w:rFonts w:eastAsia="Times New Roman" w:cs="Times New Roman"/>
          <w:color w:val="000000"/>
          <w:szCs w:val="28"/>
          <w:lang w:eastAsia="ru-RU"/>
        </w:rPr>
      </w:pPr>
    </w:p>
    <w:p w:rsidR="007D0943" w:rsidRPr="007D0943" w:rsidRDefault="007D0943" w:rsidP="007D0943">
      <w:pPr>
        <w:widowControl w:val="0"/>
        <w:spacing w:before="120" w:after="120" w:line="240" w:lineRule="exact"/>
        <w:ind w:firstLine="709"/>
        <w:jc w:val="center"/>
        <w:rPr>
          <w:rFonts w:eastAsia="Times New Roman" w:cs="Times New Roman"/>
          <w:b/>
          <w:color w:val="000000"/>
          <w:szCs w:val="28"/>
          <w:lang w:eastAsia="ru-RU"/>
        </w:rPr>
      </w:pPr>
      <w:r w:rsidRPr="007D0943">
        <w:rPr>
          <w:rFonts w:eastAsia="Times New Roman" w:cs="Times New Roman"/>
          <w:b/>
          <w:color w:val="000000"/>
          <w:szCs w:val="28"/>
          <w:lang w:eastAsia="ru-RU"/>
        </w:rPr>
        <w:t xml:space="preserve">3.7. Взаимодействие МФЦ и </w:t>
      </w:r>
      <w:r w:rsidRPr="007D0943">
        <w:rPr>
          <w:rFonts w:eastAsia="Times New Roman" w:cs="Times New Roman"/>
          <w:b/>
          <w:szCs w:val="28"/>
          <w:lang w:eastAsia="ru-RU"/>
        </w:rPr>
        <w:t>регионального оператора</w:t>
      </w:r>
      <w:r w:rsidRPr="007D0943">
        <w:rPr>
          <w:rFonts w:eastAsia="Times New Roman" w:cs="Times New Roman"/>
          <w:b/>
          <w:color w:val="000000"/>
          <w:szCs w:val="28"/>
          <w:lang w:eastAsia="ru-RU"/>
        </w:rPr>
        <w:t xml:space="preserve"> при предоставлении муниципальной услуги</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3.7.1. Основанием для начала административной процедуры является поступление в МФЦ заявления о предоставлении муниципальной услуги и формирование полного пакета документов, необходимых для предоставления муниципальной услуги.</w:t>
      </w:r>
    </w:p>
    <w:p w:rsidR="007D0943" w:rsidRPr="007D0943" w:rsidRDefault="007D0943" w:rsidP="007D0943">
      <w:pPr>
        <w:tabs>
          <w:tab w:val="left" w:pos="0"/>
          <w:tab w:val="left" w:pos="284"/>
          <w:tab w:val="left" w:pos="320"/>
          <w:tab w:val="left" w:pos="1134"/>
          <w:tab w:val="left" w:pos="1276"/>
        </w:tabs>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 xml:space="preserve">3.7.2. Взаимодействие МФЦ </w:t>
      </w:r>
      <w:r w:rsidRPr="007D0943">
        <w:rPr>
          <w:rFonts w:eastAsia="Times New Roman" w:cs="Times New Roman"/>
          <w:szCs w:val="28"/>
          <w:lang w:eastAsia="ru-RU"/>
        </w:rPr>
        <w:t xml:space="preserve">и регионального оператора </w:t>
      </w:r>
      <w:r w:rsidRPr="007D0943">
        <w:rPr>
          <w:rFonts w:eastAsia="Times New Roman" w:cs="Times New Roman"/>
          <w:color w:val="000000"/>
          <w:szCs w:val="28"/>
          <w:lang w:eastAsia="ru-RU"/>
        </w:rPr>
        <w:t xml:space="preserve">осуществляется в соответствии с настоящим административным регламентом и действующим </w:t>
      </w:r>
      <w:r w:rsidRPr="007D0943">
        <w:rPr>
          <w:rFonts w:eastAsia="Times New Roman" w:cs="Times New Roman"/>
          <w:color w:val="000000"/>
          <w:szCs w:val="28"/>
          <w:lang w:eastAsia="ru-RU"/>
        </w:rPr>
        <w:lastRenderedPageBreak/>
        <w:t xml:space="preserve">Соглашением о взаимодействии заключенным между МФЦ и </w:t>
      </w:r>
      <w:r w:rsidRPr="007D0943">
        <w:rPr>
          <w:rFonts w:eastAsia="Times New Roman" w:cs="Times New Roman"/>
          <w:szCs w:val="28"/>
          <w:lang w:eastAsia="ru-RU"/>
        </w:rPr>
        <w:t>региональным оператором</w:t>
      </w:r>
      <w:r w:rsidRPr="007D0943">
        <w:rPr>
          <w:rFonts w:eastAsia="Times New Roman" w:cs="Times New Roman"/>
          <w:color w:val="000000"/>
          <w:szCs w:val="28"/>
          <w:lang w:eastAsia="ru-RU"/>
        </w:rPr>
        <w:t>.</w:t>
      </w:r>
    </w:p>
    <w:p w:rsidR="007D0943" w:rsidRPr="007D0943" w:rsidRDefault="007D0943" w:rsidP="007D0943">
      <w:pPr>
        <w:tabs>
          <w:tab w:val="left" w:pos="0"/>
          <w:tab w:val="left" w:pos="284"/>
          <w:tab w:val="left" w:pos="320"/>
          <w:tab w:val="left" w:pos="1134"/>
          <w:tab w:val="left" w:pos="1276"/>
        </w:tabs>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 xml:space="preserve">3.7.3. Специалист МФЦ обрабатывает документы, указанные в пунктах 2.6, 2.7 настоящего административного регламента, и осуществляет их направление в электронном виде в адрес </w:t>
      </w:r>
      <w:r w:rsidRPr="007D0943">
        <w:rPr>
          <w:rFonts w:eastAsia="Times New Roman" w:cs="Times New Roman"/>
          <w:szCs w:val="28"/>
          <w:lang w:eastAsia="ru-RU"/>
        </w:rPr>
        <w:t>регионального оператора</w:t>
      </w:r>
      <w:r w:rsidRPr="007D0943">
        <w:rPr>
          <w:rFonts w:eastAsia="Times New Roman" w:cs="Times New Roman"/>
          <w:color w:val="000000"/>
          <w:szCs w:val="28"/>
          <w:lang w:eastAsia="ru-RU"/>
        </w:rPr>
        <w:t xml:space="preserve"> через личный кабинет МФЦ на сайте </w:t>
      </w:r>
      <w:r w:rsidRPr="007D0943">
        <w:rPr>
          <w:rFonts w:eastAsia="Times New Roman" w:cs="Times New Roman"/>
          <w:szCs w:val="28"/>
          <w:lang w:eastAsia="ru-RU"/>
        </w:rPr>
        <w:t>регионального оператора</w:t>
      </w:r>
      <w:r w:rsidRPr="007D0943">
        <w:rPr>
          <w:rFonts w:eastAsia="Times New Roman" w:cs="Times New Roman"/>
          <w:color w:val="000000"/>
          <w:szCs w:val="28"/>
          <w:lang w:eastAsia="ru-RU"/>
        </w:rPr>
        <w:t>, в срок, не превышающий 2 (двух) рабочих дней со дня получения ответа на последний межведомственный запрос.</w:t>
      </w:r>
    </w:p>
    <w:p w:rsidR="007D0943" w:rsidRPr="007D0943" w:rsidRDefault="007D0943" w:rsidP="007D0943">
      <w:pPr>
        <w:tabs>
          <w:tab w:val="left" w:pos="0"/>
          <w:tab w:val="left" w:pos="284"/>
          <w:tab w:val="left" w:pos="320"/>
          <w:tab w:val="left" w:pos="1134"/>
          <w:tab w:val="left" w:pos="1276"/>
        </w:tabs>
        <w:spacing w:after="0"/>
        <w:ind w:firstLine="709"/>
        <w:jc w:val="both"/>
        <w:rPr>
          <w:rFonts w:eastAsia="Times New Roman" w:cs="Times New Roman"/>
          <w:szCs w:val="28"/>
          <w:u w:val="single"/>
          <w:lang w:eastAsia="ru-RU"/>
        </w:rPr>
      </w:pPr>
      <w:r w:rsidRPr="007D0943">
        <w:rPr>
          <w:rFonts w:eastAsia="Times New Roman" w:cs="Times New Roman"/>
          <w:szCs w:val="28"/>
          <w:lang w:eastAsia="ru-RU"/>
        </w:rPr>
        <w:t xml:space="preserve">Приём-передача пакетов документов, указанных в пунктах 2.6, 2.7 настоящего административного регламента, между МФЦ и региональным оператором осуществляется в электронном виде, через личный кабинет МФЦ на сайте регионального оператора: </w:t>
      </w:r>
      <w:hyperlink r:id="rId16" w:history="1">
        <w:r w:rsidRPr="007D0943">
          <w:rPr>
            <w:rFonts w:eastAsia="Times New Roman" w:cs="Times New Roman"/>
            <w:szCs w:val="28"/>
            <w:u w:val="single"/>
            <w:lang w:eastAsia="ru-RU"/>
          </w:rPr>
          <w:t>https://lk.svgk.ru/login</w:t>
        </w:r>
      </w:hyperlink>
      <w:r w:rsidRPr="007D0943">
        <w:rPr>
          <w:rFonts w:eastAsia="Times New Roman" w:cs="Times New Roman"/>
          <w:szCs w:val="28"/>
          <w:lang w:eastAsia="ru-RU"/>
        </w:rPr>
        <w:t>.</w:t>
      </w:r>
    </w:p>
    <w:p w:rsidR="007D0943" w:rsidRPr="007D0943" w:rsidRDefault="007D0943" w:rsidP="007D0943">
      <w:pPr>
        <w:tabs>
          <w:tab w:val="left" w:pos="0"/>
          <w:tab w:val="left" w:pos="284"/>
          <w:tab w:val="left" w:pos="320"/>
          <w:tab w:val="left" w:pos="1134"/>
          <w:tab w:val="left" w:pos="1276"/>
        </w:tabs>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 xml:space="preserve">3.7.4. Уполномоченный представитель </w:t>
      </w:r>
      <w:r w:rsidRPr="007D0943">
        <w:rPr>
          <w:rFonts w:eastAsia="Times New Roman" w:cs="Times New Roman"/>
          <w:szCs w:val="28"/>
          <w:lang w:eastAsia="ru-RU"/>
        </w:rPr>
        <w:t>регионального оператора</w:t>
      </w:r>
      <w:r w:rsidRPr="007D0943">
        <w:rPr>
          <w:rFonts w:eastAsia="Times New Roman" w:cs="Times New Roman"/>
          <w:color w:val="000000"/>
          <w:szCs w:val="28"/>
          <w:lang w:eastAsia="ru-RU"/>
        </w:rPr>
        <w:t xml:space="preserve"> по результатам рассмотрения полученного пакета документов, но не позднее 2 (двух) рабочих дней со дня получения такого пакета документов посредством МФЦ уведомляет заявителя о принятии заявления способом, позволяющим подтвердить отправку такого уведомления.</w:t>
      </w:r>
    </w:p>
    <w:p w:rsidR="007D0943" w:rsidRPr="007D0943" w:rsidRDefault="007D0943" w:rsidP="007D0943">
      <w:pPr>
        <w:tabs>
          <w:tab w:val="left" w:pos="0"/>
          <w:tab w:val="left" w:pos="284"/>
          <w:tab w:val="left" w:pos="320"/>
          <w:tab w:val="left" w:pos="1134"/>
          <w:tab w:val="left" w:pos="1276"/>
        </w:tabs>
        <w:spacing w:after="0"/>
        <w:jc w:val="center"/>
        <w:rPr>
          <w:rFonts w:eastAsia="Times New Roman" w:cs="Times New Roman"/>
          <w:b/>
          <w:szCs w:val="28"/>
          <w:lang w:eastAsia="ru-RU"/>
        </w:rPr>
      </w:pPr>
    </w:p>
    <w:p w:rsidR="007D0943" w:rsidRPr="007D0943" w:rsidRDefault="007D0943" w:rsidP="007D0943">
      <w:pPr>
        <w:tabs>
          <w:tab w:val="left" w:pos="0"/>
          <w:tab w:val="left" w:pos="284"/>
          <w:tab w:val="left" w:pos="320"/>
          <w:tab w:val="left" w:pos="1134"/>
          <w:tab w:val="left" w:pos="1276"/>
        </w:tabs>
        <w:spacing w:after="0"/>
        <w:jc w:val="center"/>
        <w:rPr>
          <w:rFonts w:eastAsia="Times New Roman" w:cs="Times New Roman"/>
          <w:b/>
          <w:szCs w:val="28"/>
          <w:lang w:eastAsia="ru-RU"/>
        </w:rPr>
      </w:pPr>
      <w:r w:rsidRPr="007D0943">
        <w:rPr>
          <w:rFonts w:eastAsia="Times New Roman" w:cs="Times New Roman"/>
          <w:b/>
          <w:szCs w:val="28"/>
          <w:lang w:eastAsia="ru-RU"/>
        </w:rPr>
        <w:t>3.8.  Взаимодействие МФЦ с Комиссией</w:t>
      </w:r>
    </w:p>
    <w:p w:rsidR="007D0943" w:rsidRPr="007D0943" w:rsidRDefault="007D0943" w:rsidP="007D0943">
      <w:pPr>
        <w:tabs>
          <w:tab w:val="left" w:pos="0"/>
          <w:tab w:val="left" w:pos="284"/>
          <w:tab w:val="left" w:pos="320"/>
          <w:tab w:val="left" w:pos="1134"/>
          <w:tab w:val="left" w:pos="1276"/>
        </w:tabs>
        <w:spacing w:after="0"/>
        <w:ind w:firstLine="709"/>
        <w:jc w:val="both"/>
        <w:rPr>
          <w:rFonts w:eastAsia="Times New Roman" w:cs="Times New Roman"/>
          <w:bCs/>
          <w:szCs w:val="28"/>
          <w:lang w:eastAsia="ru-RU"/>
        </w:rPr>
      </w:pPr>
      <w:r w:rsidRPr="007D0943">
        <w:rPr>
          <w:rFonts w:eastAsia="Times New Roman" w:cs="Times New Roman"/>
          <w:bCs/>
          <w:szCs w:val="28"/>
          <w:lang w:eastAsia="ru-RU"/>
        </w:rPr>
        <w:t xml:space="preserve">3.8.1. В случае наличия оснований, предусмотренных пунктом 2.9.1. настоящего регламента для передачи документов заявителя в Комиссию для организации сопровождения заявления на догазификацию МФЦ получает письменное согласие заявителя на передачу его персональных данных в Комиссию по форме согласно приложению № 2 к настоящему регламенту. </w:t>
      </w:r>
    </w:p>
    <w:p w:rsidR="007D0943" w:rsidRPr="007D0943" w:rsidRDefault="007D0943" w:rsidP="007D0943">
      <w:pPr>
        <w:tabs>
          <w:tab w:val="left" w:pos="0"/>
          <w:tab w:val="left" w:pos="284"/>
          <w:tab w:val="left" w:pos="320"/>
          <w:tab w:val="left" w:pos="1134"/>
          <w:tab w:val="left" w:pos="1276"/>
        </w:tabs>
        <w:spacing w:after="0"/>
        <w:ind w:firstLine="709"/>
        <w:jc w:val="both"/>
        <w:rPr>
          <w:rFonts w:eastAsia="Times New Roman" w:cs="Times New Roman"/>
          <w:bCs/>
          <w:szCs w:val="28"/>
          <w:lang w:eastAsia="ru-RU"/>
        </w:rPr>
      </w:pPr>
      <w:r w:rsidRPr="007D0943">
        <w:rPr>
          <w:rFonts w:eastAsia="Times New Roman" w:cs="Times New Roman"/>
          <w:bCs/>
          <w:szCs w:val="28"/>
          <w:lang w:eastAsia="ru-RU"/>
        </w:rPr>
        <w:t>3.8.2. После получения согласия заявителя, предусмотренного п. 3.8.1. настоящего регламента, МФЦ в течение 2 (двух) рабочих дней со дня приема документов у заявителя, передает в Комиссию документы заявителя.</w:t>
      </w:r>
    </w:p>
    <w:p w:rsidR="007D0943" w:rsidRPr="007D0943" w:rsidRDefault="007D0943" w:rsidP="007D0943">
      <w:pPr>
        <w:tabs>
          <w:tab w:val="left" w:pos="0"/>
          <w:tab w:val="left" w:pos="284"/>
          <w:tab w:val="left" w:pos="320"/>
          <w:tab w:val="left" w:pos="1134"/>
          <w:tab w:val="left" w:pos="1276"/>
        </w:tabs>
        <w:spacing w:after="0"/>
        <w:ind w:firstLine="709"/>
        <w:jc w:val="both"/>
        <w:rPr>
          <w:rFonts w:eastAsia="Times New Roman" w:cs="Times New Roman"/>
          <w:bCs/>
          <w:szCs w:val="28"/>
          <w:lang w:eastAsia="ru-RU"/>
        </w:rPr>
      </w:pPr>
      <w:r w:rsidRPr="007D0943">
        <w:rPr>
          <w:rFonts w:eastAsia="Times New Roman" w:cs="Times New Roman"/>
          <w:bCs/>
          <w:szCs w:val="28"/>
          <w:lang w:eastAsia="ru-RU"/>
        </w:rPr>
        <w:t>Передача документов заявителя в Комиссию осуществляется путем направления МФЦ уведомления, по форме согласно приложению № 3 к настоящему регламенту, с приложением копий предоставленных заявителем документов.</w:t>
      </w:r>
    </w:p>
    <w:p w:rsidR="007D0943" w:rsidRPr="007D0943" w:rsidRDefault="007D0943" w:rsidP="007D0943">
      <w:pPr>
        <w:tabs>
          <w:tab w:val="left" w:pos="0"/>
          <w:tab w:val="left" w:pos="284"/>
          <w:tab w:val="left" w:pos="320"/>
          <w:tab w:val="left" w:pos="1134"/>
          <w:tab w:val="left" w:pos="1276"/>
        </w:tabs>
        <w:spacing w:after="0"/>
        <w:ind w:firstLine="709"/>
        <w:jc w:val="both"/>
        <w:rPr>
          <w:rFonts w:eastAsia="Times New Roman" w:cs="Times New Roman"/>
          <w:bCs/>
          <w:szCs w:val="28"/>
          <w:lang w:eastAsia="ru-RU"/>
        </w:rPr>
      </w:pPr>
      <w:r w:rsidRPr="007D0943">
        <w:rPr>
          <w:rFonts w:eastAsia="Times New Roman" w:cs="Times New Roman"/>
          <w:bCs/>
          <w:szCs w:val="28"/>
          <w:lang w:eastAsia="ru-RU"/>
        </w:rPr>
        <w:t>Копии документов и заявление на догазификацию принятые от заявителя передаются в Комиссию по реестру, на бумажном носителе. Реестр составляется в двух экземплярах и подписывается уполномоченными специалистами МФЦ и уполномоченным членом Комиссии. Одни экземпляр хранится в МФЦ, другой – в Комиссии. Хранение реестра в МФЦ осуществляется в течение срока, установленного номенклатурой дел МФЦ.</w:t>
      </w:r>
    </w:p>
    <w:p w:rsidR="007D0943" w:rsidRPr="007D0943" w:rsidRDefault="007D0943" w:rsidP="007D0943">
      <w:pPr>
        <w:tabs>
          <w:tab w:val="left" w:pos="0"/>
          <w:tab w:val="left" w:pos="284"/>
          <w:tab w:val="left" w:pos="320"/>
          <w:tab w:val="left" w:pos="1134"/>
          <w:tab w:val="left" w:pos="1276"/>
        </w:tabs>
        <w:spacing w:after="0"/>
        <w:ind w:firstLine="709"/>
        <w:jc w:val="both"/>
        <w:rPr>
          <w:rFonts w:eastAsia="Times New Roman" w:cs="Times New Roman"/>
          <w:bCs/>
          <w:szCs w:val="28"/>
          <w:lang w:eastAsia="ru-RU"/>
        </w:rPr>
      </w:pPr>
      <w:r w:rsidRPr="007D0943">
        <w:rPr>
          <w:rFonts w:eastAsia="Times New Roman" w:cs="Times New Roman"/>
          <w:bCs/>
          <w:szCs w:val="28"/>
          <w:lang w:eastAsia="ru-RU"/>
        </w:rPr>
        <w:t>3.8.3. В случае отказа заявителя предоставить согласие, указанное  в п. 3.8.1 настоящего регламента, документы и заявление на догазификацию от заявителя не принимаются и в Комиссию не направляются.</w:t>
      </w:r>
    </w:p>
    <w:p w:rsidR="007D0943" w:rsidRPr="007D0943" w:rsidRDefault="007D0943" w:rsidP="007D0943">
      <w:pPr>
        <w:tabs>
          <w:tab w:val="left" w:pos="0"/>
          <w:tab w:val="left" w:pos="284"/>
          <w:tab w:val="left" w:pos="320"/>
          <w:tab w:val="left" w:pos="1134"/>
          <w:tab w:val="left" w:pos="1276"/>
        </w:tabs>
        <w:spacing w:after="0"/>
        <w:ind w:firstLine="709"/>
        <w:jc w:val="both"/>
        <w:rPr>
          <w:rFonts w:eastAsia="Times New Roman" w:cs="Times New Roman"/>
          <w:bCs/>
          <w:szCs w:val="28"/>
          <w:lang w:eastAsia="ru-RU"/>
        </w:rPr>
      </w:pPr>
      <w:r w:rsidRPr="007D0943">
        <w:rPr>
          <w:rFonts w:eastAsia="Times New Roman" w:cs="Times New Roman"/>
          <w:bCs/>
          <w:szCs w:val="28"/>
          <w:lang w:eastAsia="ru-RU"/>
        </w:rPr>
        <w:t>3.8.4. Уполномоченный член Комиссии, по результатам проведенной работы по сопровождению доформирования заявления и документов для оказания муниципальной услуги на догазификацию, не реже одного раза в 30 календарных дней направляет в МФЦ уведомление о проведенной работе, для информирования МФЦ.</w:t>
      </w:r>
    </w:p>
    <w:p w:rsidR="007D0943" w:rsidRPr="007D0943" w:rsidRDefault="007D0943" w:rsidP="007D0943">
      <w:pPr>
        <w:tabs>
          <w:tab w:val="left" w:pos="0"/>
          <w:tab w:val="left" w:pos="284"/>
          <w:tab w:val="left" w:pos="320"/>
          <w:tab w:val="left" w:pos="1134"/>
          <w:tab w:val="left" w:pos="1276"/>
        </w:tabs>
        <w:spacing w:after="0"/>
        <w:ind w:firstLine="709"/>
        <w:jc w:val="both"/>
        <w:rPr>
          <w:rFonts w:eastAsia="Times New Roman" w:cs="Times New Roman"/>
          <w:bCs/>
          <w:szCs w:val="28"/>
          <w:lang w:eastAsia="ru-RU"/>
        </w:rPr>
      </w:pPr>
      <w:r w:rsidRPr="007D0943">
        <w:rPr>
          <w:rFonts w:eastAsia="Times New Roman" w:cs="Times New Roman"/>
          <w:bCs/>
          <w:szCs w:val="28"/>
          <w:lang w:eastAsia="ru-RU"/>
        </w:rPr>
        <w:t xml:space="preserve">3.8.5. Комиссия после проведения работы с заявителем по сопровождению деформирования заявления и документов для оказания муниципальной услуги </w:t>
      </w:r>
      <w:r w:rsidRPr="007D0943">
        <w:rPr>
          <w:rFonts w:eastAsia="Times New Roman" w:cs="Times New Roman"/>
          <w:bCs/>
          <w:szCs w:val="28"/>
          <w:lang w:eastAsia="ru-RU"/>
        </w:rPr>
        <w:lastRenderedPageBreak/>
        <w:t>предлагает заявителю повторно подать заявление и документы на получение муниципальной услуги в МФЦ.</w:t>
      </w:r>
    </w:p>
    <w:p w:rsidR="007D0943" w:rsidRPr="007D0943" w:rsidRDefault="007D0943" w:rsidP="007D0943">
      <w:pPr>
        <w:spacing w:after="0"/>
        <w:ind w:firstLine="709"/>
        <w:jc w:val="both"/>
        <w:rPr>
          <w:rFonts w:eastAsia="Times New Roman" w:cs="Times New Roman"/>
          <w:b/>
          <w:color w:val="00B050"/>
          <w:szCs w:val="28"/>
          <w:lang w:eastAsia="ru-RU"/>
        </w:rPr>
      </w:pPr>
    </w:p>
    <w:p w:rsidR="007D0943" w:rsidRPr="007D0943" w:rsidRDefault="007D0943" w:rsidP="007D0943">
      <w:pPr>
        <w:spacing w:before="120" w:after="100" w:afterAutospacing="1" w:line="240" w:lineRule="exact"/>
        <w:ind w:firstLine="539"/>
        <w:jc w:val="center"/>
        <w:rPr>
          <w:rFonts w:eastAsia="Times New Roman" w:cs="Times New Roman"/>
          <w:b/>
          <w:color w:val="000000"/>
          <w:szCs w:val="28"/>
          <w:lang w:eastAsia="ru-RU"/>
        </w:rPr>
      </w:pPr>
      <w:r w:rsidRPr="007D0943">
        <w:rPr>
          <w:rFonts w:eastAsia="Times New Roman" w:cs="Times New Roman"/>
          <w:b/>
          <w:color w:val="000000"/>
          <w:szCs w:val="28"/>
          <w:lang w:eastAsia="ru-RU"/>
        </w:rPr>
        <w:t>IV. ФОРМЫ КОНТРОЛЯ ЗА ИСПОЛНЕНИЕМ АДМИНИСТРАТИВНОГО РЕГЛАМЕНТА</w:t>
      </w:r>
    </w:p>
    <w:p w:rsidR="007D0943" w:rsidRPr="007D0943" w:rsidRDefault="007D0943" w:rsidP="007D0943">
      <w:pPr>
        <w:spacing w:after="120" w:line="240" w:lineRule="exact"/>
        <w:ind w:firstLine="720"/>
        <w:jc w:val="center"/>
        <w:rPr>
          <w:rFonts w:eastAsia="Times New Roman" w:cs="Times New Roman"/>
          <w:b/>
          <w:color w:val="000000"/>
          <w:szCs w:val="28"/>
          <w:lang w:eastAsia="ru-RU"/>
        </w:rPr>
      </w:pPr>
      <w:r w:rsidRPr="007D0943">
        <w:rPr>
          <w:rFonts w:eastAsia="Times New Roman" w:cs="Times New Roman"/>
          <w:b/>
          <w:color w:val="000000"/>
          <w:szCs w:val="28"/>
          <w:lang w:eastAsia="ru-RU"/>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 xml:space="preserve">4.1.1. Текущий контроль организуется МФЦ по каждой административной процедуре в соответствии с настоящим административным регламентом. </w:t>
      </w:r>
    </w:p>
    <w:p w:rsidR="007D0943" w:rsidRPr="007D0943" w:rsidRDefault="007D0943" w:rsidP="007D0943">
      <w:pPr>
        <w:spacing w:after="0"/>
        <w:ind w:firstLine="709"/>
        <w:jc w:val="both"/>
        <w:rPr>
          <w:rFonts w:eastAsia="Times New Roman" w:cs="Times New Roman"/>
          <w:color w:val="000000"/>
          <w:szCs w:val="28"/>
          <w:lang w:eastAsia="ru-RU"/>
        </w:rPr>
      </w:pPr>
    </w:p>
    <w:p w:rsidR="007D0943" w:rsidRPr="007D0943" w:rsidRDefault="007D0943" w:rsidP="007D0943">
      <w:pPr>
        <w:spacing w:before="120" w:after="120" w:line="240" w:lineRule="exact"/>
        <w:jc w:val="center"/>
        <w:rPr>
          <w:rFonts w:eastAsia="Times New Roman" w:cs="Times New Roman"/>
          <w:b/>
          <w:color w:val="000000"/>
          <w:szCs w:val="28"/>
          <w:lang w:eastAsia="ru-RU"/>
        </w:rPr>
      </w:pPr>
      <w:r w:rsidRPr="007D0943">
        <w:rPr>
          <w:rFonts w:eastAsia="Times New Roman" w:cs="Times New Roman"/>
          <w:b/>
          <w:color w:val="000000"/>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муниципальных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4.2.2. Проверки могут быть плановыми и внеплановыми.</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Плановые проверки полноты и качества предоставления муниципальной услуги проводятся не реже одного раза в 3 года.</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Внеплановые проверки проводятся по поручению руководителя МФЦ или лица, его замещающего, по конкретному обращению заинтересованных лиц.</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Результаты проверки оформляются в виде акта, в котором отмечаются выявленные недостатки и предложения по их устранению.</w:t>
      </w:r>
    </w:p>
    <w:p w:rsidR="007D0943" w:rsidRPr="007D0943" w:rsidRDefault="007D0943" w:rsidP="007D0943">
      <w:pPr>
        <w:spacing w:after="0"/>
        <w:ind w:firstLine="709"/>
        <w:jc w:val="both"/>
        <w:rPr>
          <w:rFonts w:eastAsia="Times New Roman" w:cs="Times New Roman"/>
          <w:color w:val="000000"/>
          <w:szCs w:val="28"/>
          <w:lang w:eastAsia="ru-RU"/>
        </w:rPr>
      </w:pPr>
    </w:p>
    <w:p w:rsidR="007D0943" w:rsidRPr="007D0943" w:rsidRDefault="007D0943" w:rsidP="007D0943">
      <w:pPr>
        <w:spacing w:after="120" w:line="240" w:lineRule="exact"/>
        <w:jc w:val="center"/>
        <w:rPr>
          <w:rFonts w:eastAsia="Times New Roman" w:cs="Times New Roman"/>
          <w:b/>
          <w:color w:val="000000"/>
          <w:szCs w:val="28"/>
          <w:lang w:eastAsia="ru-RU"/>
        </w:rPr>
      </w:pPr>
      <w:bookmarkStart w:id="3" w:name="sub_283"/>
      <w:r w:rsidRPr="007D0943">
        <w:rPr>
          <w:rFonts w:eastAsia="Times New Roman" w:cs="Times New Roman"/>
          <w:b/>
          <w:color w:val="000000"/>
          <w:szCs w:val="28"/>
          <w:lang w:eastAsia="ru-RU"/>
        </w:rPr>
        <w:t>4.3. Ответственность сотрудников МФЦ,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4.3.1. Сотрудник МФЦ несет персональную ответственность за:</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 xml:space="preserve">-  соблюдение установленного порядка приема документов; </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 xml:space="preserve">-  принятие надлежащих мер по полной и всесторонней проверке представленных документов; </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  соблюдение сроков рассмотрения документов, соблюдение порядка выдачи документов;</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 xml:space="preserve">-  учет выданных документов; </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 xml:space="preserve">- своевременное формирование, ведение и надлежащее хранение документов. </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4.3.2. 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lastRenderedPageBreak/>
        <w:t xml:space="preserve">4.3.3. Ответственность за нарушение сроков, предусмотренных пунктами 2.4.2, 2.4.3 настоящего административного регламента, в соответствии с законодательством Российской Федерации несет исполнитель. </w:t>
      </w:r>
    </w:p>
    <w:p w:rsidR="007D0943" w:rsidRPr="007D0943" w:rsidRDefault="007D0943" w:rsidP="007D0943">
      <w:pPr>
        <w:spacing w:after="0"/>
        <w:ind w:firstLine="709"/>
        <w:jc w:val="both"/>
        <w:rPr>
          <w:rFonts w:eastAsia="Times New Roman" w:cs="Times New Roman"/>
          <w:color w:val="000000"/>
          <w:szCs w:val="28"/>
          <w:lang w:eastAsia="ru-RU"/>
        </w:rPr>
      </w:pPr>
    </w:p>
    <w:p w:rsidR="007D0943" w:rsidRPr="007D0943" w:rsidRDefault="007D0943" w:rsidP="007D0943">
      <w:pPr>
        <w:spacing w:after="120" w:line="240" w:lineRule="exact"/>
        <w:jc w:val="center"/>
        <w:rPr>
          <w:rFonts w:eastAsia="Times New Roman" w:cs="Times New Roman"/>
          <w:b/>
          <w:color w:val="000000"/>
          <w:szCs w:val="28"/>
          <w:lang w:eastAsia="ru-RU"/>
        </w:rPr>
      </w:pPr>
      <w:r w:rsidRPr="007D0943">
        <w:rPr>
          <w:rFonts w:eastAsia="Times New Roman" w:cs="Times New Roman"/>
          <w:b/>
          <w:color w:val="000000"/>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3"/>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Граждане, их объединения и организации имеют право на любые, предусмотренные действующим законодательством, формы контроля за деятельностью МФЦ при предоставлении муниципальной услуги.</w:t>
      </w:r>
    </w:p>
    <w:p w:rsidR="007D0943" w:rsidRPr="007D0943" w:rsidRDefault="007D0943" w:rsidP="007D0943">
      <w:pPr>
        <w:widowControl w:val="0"/>
        <w:spacing w:before="120" w:after="120" w:line="240" w:lineRule="exact"/>
        <w:jc w:val="center"/>
        <w:outlineLvl w:val="1"/>
        <w:rPr>
          <w:rFonts w:eastAsia="XO Thames" w:cs="Arial"/>
          <w:b/>
          <w:color w:val="000000"/>
          <w:szCs w:val="28"/>
        </w:rPr>
      </w:pPr>
      <w:r w:rsidRPr="007D0943">
        <w:rPr>
          <w:rFonts w:eastAsia="XO Thames" w:cs="Arial"/>
          <w:b/>
          <w:color w:val="000000"/>
          <w:szCs w:val="28"/>
        </w:rPr>
        <w:t xml:space="preserve">V.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 </w:t>
      </w:r>
    </w:p>
    <w:p w:rsidR="007D0943" w:rsidRPr="007D0943" w:rsidRDefault="007D0943" w:rsidP="007D0943">
      <w:pPr>
        <w:widowControl w:val="0"/>
        <w:spacing w:before="120" w:after="120" w:line="240" w:lineRule="exact"/>
        <w:jc w:val="center"/>
        <w:outlineLvl w:val="1"/>
        <w:rPr>
          <w:rFonts w:eastAsia="XO Thames" w:cs="Arial"/>
          <w:b/>
          <w:color w:val="000000"/>
          <w:szCs w:val="28"/>
        </w:rPr>
      </w:pPr>
      <w:r w:rsidRPr="007D0943">
        <w:rPr>
          <w:rFonts w:eastAsia="XO Thames" w:cs="Arial"/>
          <w:b/>
          <w:color w:val="000000"/>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5.1.1. Заявитель, права и законные интересы которого нарушены сотрудниками МФЦ (в том числе в случае ненадлежащего исполнения ими обязанностей при предоставлении муниципальной услуги),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D0943" w:rsidRPr="007D0943" w:rsidRDefault="007D0943" w:rsidP="007D0943">
      <w:pPr>
        <w:spacing w:after="0"/>
        <w:ind w:firstLine="709"/>
        <w:jc w:val="both"/>
        <w:rPr>
          <w:rFonts w:eastAsia="Times New Roman" w:cs="Times New Roman"/>
          <w:color w:val="000000"/>
          <w:szCs w:val="28"/>
          <w:lang w:eastAsia="ru-RU"/>
        </w:rPr>
      </w:pPr>
    </w:p>
    <w:p w:rsidR="007D0943" w:rsidRPr="007D0943" w:rsidRDefault="007D0943" w:rsidP="007D0943">
      <w:pPr>
        <w:widowControl w:val="0"/>
        <w:spacing w:before="120" w:after="120" w:line="240" w:lineRule="exact"/>
        <w:jc w:val="center"/>
        <w:outlineLvl w:val="1"/>
        <w:rPr>
          <w:rFonts w:eastAsia="XO Thames" w:cs="Arial"/>
          <w:b/>
          <w:color w:val="000000"/>
          <w:szCs w:val="28"/>
        </w:rPr>
      </w:pPr>
      <w:r w:rsidRPr="007D0943">
        <w:rPr>
          <w:rFonts w:eastAsia="XO Thames" w:cs="Arial"/>
          <w:b/>
          <w:color w:val="000000"/>
          <w:szCs w:val="28"/>
        </w:rPr>
        <w:t>5.2. Органы и должностные лица, которым может быть направлена жалоба заявителя в досудебном (внесудебном) порядке</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5.2.1. Заявители могут обжаловать решения и действия (бездействие), принятые (осуществляемые) в ходе предоставления муниципальной услуги:</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Жалоба на решения и действия (бездействие) сотрудников МФЦ подается руководителю соответствующего структурного подразделения МФЦ.</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Жалоба на решения и действия (бездействие) руководителя структурного подразделения МФЦ подается руководителю МФЦ.</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Жалоба на решения и действия (бездействие) МФЦ, руководителя МФЦ подается в орган местного самоуправления, осуществляющий функции и полномочия учредителя МФЦ.</w:t>
      </w:r>
    </w:p>
    <w:p w:rsidR="007D0943" w:rsidRPr="007D0943" w:rsidRDefault="007D0943" w:rsidP="007D0943">
      <w:pPr>
        <w:spacing w:after="0"/>
        <w:jc w:val="both"/>
        <w:rPr>
          <w:rFonts w:eastAsia="Times New Roman" w:cs="Times New Roman"/>
          <w:color w:val="000000"/>
          <w:szCs w:val="28"/>
          <w:lang w:eastAsia="ru-RU"/>
        </w:rPr>
      </w:pPr>
    </w:p>
    <w:p w:rsidR="007D0943" w:rsidRPr="007D0943" w:rsidRDefault="007D0943" w:rsidP="007D0943">
      <w:pPr>
        <w:widowControl w:val="0"/>
        <w:spacing w:before="120" w:after="120" w:line="240" w:lineRule="exact"/>
        <w:jc w:val="center"/>
        <w:outlineLvl w:val="1"/>
        <w:rPr>
          <w:rFonts w:eastAsia="XO Thames" w:cs="Arial"/>
          <w:b/>
          <w:color w:val="000000"/>
          <w:szCs w:val="28"/>
        </w:rPr>
      </w:pPr>
      <w:r w:rsidRPr="007D0943">
        <w:rPr>
          <w:rFonts w:eastAsia="XO Thames" w:cs="Arial"/>
          <w:b/>
          <w:color w:val="000000"/>
          <w:szCs w:val="28"/>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5.3.1. Уполномоченный орган обеспечивает:</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1) информирование заявителей о порядке обжалования действий (бездействия) МФЦ, работников МФЦ посредством размещения информации на стендах в помещениях Уполномоченного органа, МФЦ, едином портале, региональном портале, официальных сайтах Уполномоченного органа, МФЦ в сети «Интернет»;</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lastRenderedPageBreak/>
        <w:t>2) консультирование заявителей о порядке обжалования решений и действий (бездействия) МФЦ, его сотрудников, в том числе по телефону, электронной почте, при личном приеме.</w:t>
      </w:r>
    </w:p>
    <w:p w:rsidR="007D0943" w:rsidRPr="007D0943" w:rsidRDefault="007D0943" w:rsidP="007D0943">
      <w:pPr>
        <w:widowControl w:val="0"/>
        <w:spacing w:before="120" w:after="120" w:line="240" w:lineRule="exact"/>
        <w:jc w:val="center"/>
        <w:outlineLvl w:val="1"/>
        <w:rPr>
          <w:rFonts w:eastAsia="XO Thames" w:cs="Arial"/>
          <w:b/>
          <w:color w:val="000000"/>
          <w:szCs w:val="28"/>
        </w:rPr>
      </w:pPr>
      <w:r w:rsidRPr="007D0943">
        <w:rPr>
          <w:rFonts w:eastAsia="XO Thames" w:cs="Arial"/>
          <w:b/>
          <w:color w:val="000000"/>
          <w:szCs w:val="28"/>
        </w:rPr>
        <w:t>5.4. Перечень нормативных правовых актов, регулирующих порядок досудебного (внесудебного) обжалования решений и действий (бездействий) Уполномоченного органа, а также его должностных лиц</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5.4.1. Досудебное (внесудебное) обжалование решений и действий (бездействий) Уполномоченного органа, его должностных лиц, МФЦ, работников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7D0943" w:rsidRPr="007D0943" w:rsidRDefault="007D0943" w:rsidP="007D0943">
      <w:pPr>
        <w:spacing w:after="0"/>
        <w:ind w:firstLine="709"/>
        <w:jc w:val="both"/>
        <w:rPr>
          <w:rFonts w:eastAsia="Times New Roman" w:cs="Times New Roman"/>
          <w:color w:val="000000"/>
          <w:szCs w:val="28"/>
          <w:lang w:eastAsia="ru-RU"/>
        </w:rPr>
      </w:pPr>
      <w:r w:rsidRPr="007D0943">
        <w:rPr>
          <w:rFonts w:eastAsia="Times New Roman" w:cs="Times New Roman"/>
          <w:color w:val="000000"/>
          <w:szCs w:val="28"/>
          <w:lang w:eastAsia="ru-RU"/>
        </w:rPr>
        <w:t>Информация, указанная в данном разделе, подлежит обязательному размещению на едином портале и региональном портале.</w:t>
      </w:r>
    </w:p>
    <w:p w:rsidR="007D0943" w:rsidRPr="007D0943" w:rsidRDefault="007D0943" w:rsidP="007D0943">
      <w:pPr>
        <w:spacing w:after="0"/>
        <w:ind w:firstLine="709"/>
        <w:jc w:val="both"/>
        <w:rPr>
          <w:rFonts w:eastAsia="Times New Roman" w:cs="Times New Roman"/>
          <w:color w:val="000000"/>
          <w:szCs w:val="28"/>
          <w:lang w:eastAsia="ru-RU"/>
        </w:rPr>
      </w:pPr>
    </w:p>
    <w:p w:rsidR="007D0943" w:rsidRPr="007D0943" w:rsidRDefault="007D0943" w:rsidP="007D0943">
      <w:pPr>
        <w:spacing w:after="0"/>
        <w:jc w:val="both"/>
        <w:rPr>
          <w:rFonts w:eastAsia="Times New Roman" w:cs="Times New Roman"/>
          <w:b/>
          <w:color w:val="000000"/>
          <w:szCs w:val="28"/>
          <w:lang w:eastAsia="ru-RU"/>
        </w:rPr>
      </w:pPr>
    </w:p>
    <w:p w:rsidR="007D0943" w:rsidRPr="007D0943" w:rsidRDefault="007D0943" w:rsidP="007D0943">
      <w:pPr>
        <w:spacing w:after="0"/>
        <w:jc w:val="both"/>
        <w:rPr>
          <w:rFonts w:eastAsia="Times New Roman" w:cs="Times New Roman"/>
          <w:strike/>
          <w:color w:val="000000"/>
          <w:szCs w:val="28"/>
          <w:lang w:eastAsia="ru-RU"/>
        </w:rPr>
      </w:pPr>
    </w:p>
    <w:p w:rsidR="007D0943" w:rsidRPr="007D0943" w:rsidRDefault="007D0943" w:rsidP="007D0943">
      <w:pPr>
        <w:spacing w:after="0"/>
        <w:rPr>
          <w:rFonts w:eastAsia="Times New Roman" w:cs="Times New Roman"/>
          <w:strike/>
          <w:color w:val="000000"/>
          <w:szCs w:val="20"/>
          <w:lang w:eastAsia="ru-RU"/>
        </w:rPr>
        <w:sectPr w:rsidR="007D0943" w:rsidRPr="007D0943">
          <w:pgSz w:w="11910" w:h="16840"/>
          <w:pgMar w:top="1134" w:right="567" w:bottom="1134" w:left="1134" w:header="720" w:footer="720" w:gutter="0"/>
          <w:cols w:space="720"/>
        </w:sectPr>
      </w:pPr>
    </w:p>
    <w:p w:rsidR="007D0943" w:rsidRPr="007D0943" w:rsidRDefault="007D0943" w:rsidP="007D0943">
      <w:pPr>
        <w:spacing w:after="0"/>
        <w:jc w:val="right"/>
        <w:rPr>
          <w:rFonts w:eastAsia="Times New Roman" w:cs="Times New Roman"/>
          <w:sz w:val="24"/>
          <w:szCs w:val="24"/>
          <w:lang w:eastAsia="ru-RU"/>
        </w:rPr>
      </w:pPr>
      <w:r w:rsidRPr="007D0943">
        <w:rPr>
          <w:rFonts w:eastAsia="Times New Roman" w:cs="Times New Roman"/>
          <w:sz w:val="24"/>
          <w:szCs w:val="24"/>
          <w:lang w:eastAsia="ru-RU"/>
        </w:rPr>
        <w:lastRenderedPageBreak/>
        <w:t>Приложение № 1</w:t>
      </w:r>
    </w:p>
    <w:p w:rsidR="007D0943" w:rsidRPr="007D0943" w:rsidRDefault="007D0943" w:rsidP="007D0943">
      <w:pPr>
        <w:spacing w:after="0"/>
        <w:jc w:val="right"/>
        <w:rPr>
          <w:rFonts w:eastAsia="Times New Roman" w:cs="Times New Roman"/>
          <w:sz w:val="24"/>
          <w:szCs w:val="24"/>
          <w:lang w:eastAsia="ru-RU"/>
        </w:rPr>
      </w:pPr>
      <w:r w:rsidRPr="007D0943">
        <w:rPr>
          <w:rFonts w:eastAsia="Times New Roman" w:cs="Times New Roman"/>
          <w:sz w:val="24"/>
          <w:szCs w:val="24"/>
          <w:lang w:eastAsia="ru-RU"/>
        </w:rPr>
        <w:tab/>
      </w:r>
      <w:r w:rsidRPr="007D0943">
        <w:rPr>
          <w:rFonts w:eastAsia="Times New Roman" w:cs="Times New Roman"/>
          <w:sz w:val="24"/>
          <w:szCs w:val="24"/>
          <w:lang w:eastAsia="ru-RU"/>
        </w:rPr>
        <w:tab/>
      </w:r>
      <w:r w:rsidRPr="007D0943">
        <w:rPr>
          <w:rFonts w:eastAsia="Times New Roman" w:cs="Times New Roman"/>
          <w:sz w:val="24"/>
          <w:szCs w:val="24"/>
          <w:lang w:eastAsia="ru-RU"/>
        </w:rPr>
        <w:tab/>
      </w:r>
      <w:r w:rsidRPr="007D0943">
        <w:rPr>
          <w:rFonts w:eastAsia="Times New Roman" w:cs="Times New Roman"/>
          <w:sz w:val="24"/>
          <w:szCs w:val="24"/>
          <w:lang w:eastAsia="ru-RU"/>
        </w:rPr>
        <w:tab/>
      </w:r>
      <w:r w:rsidRPr="007D0943">
        <w:rPr>
          <w:rFonts w:eastAsia="Times New Roman" w:cs="Times New Roman"/>
          <w:sz w:val="24"/>
          <w:szCs w:val="24"/>
          <w:lang w:eastAsia="ru-RU"/>
        </w:rPr>
        <w:tab/>
      </w:r>
      <w:r w:rsidRPr="007D0943">
        <w:rPr>
          <w:rFonts w:eastAsia="Times New Roman" w:cs="Times New Roman"/>
          <w:sz w:val="24"/>
          <w:szCs w:val="24"/>
          <w:lang w:eastAsia="ru-RU"/>
        </w:rPr>
        <w:tab/>
        <w:t xml:space="preserve">к административному регламенту </w:t>
      </w:r>
    </w:p>
    <w:p w:rsidR="007D0943" w:rsidRPr="007D0943" w:rsidRDefault="007D0943" w:rsidP="007D0943">
      <w:pPr>
        <w:spacing w:after="0"/>
        <w:jc w:val="right"/>
        <w:rPr>
          <w:rFonts w:eastAsia="Times New Roman" w:cs="Times New Roman"/>
          <w:sz w:val="24"/>
          <w:szCs w:val="24"/>
          <w:lang w:eastAsia="ru-RU"/>
        </w:rPr>
      </w:pPr>
      <w:r w:rsidRPr="007D0943">
        <w:rPr>
          <w:rFonts w:eastAsia="Times New Roman" w:cs="Times New Roman"/>
          <w:sz w:val="24"/>
          <w:szCs w:val="24"/>
          <w:lang w:eastAsia="ru-RU"/>
        </w:rPr>
        <w:t xml:space="preserve">«Организация газоснабжения населения в границах </w:t>
      </w:r>
    </w:p>
    <w:p w:rsidR="007D0943" w:rsidRPr="007D0943" w:rsidRDefault="007D0943" w:rsidP="007D0943">
      <w:pPr>
        <w:spacing w:after="0"/>
        <w:jc w:val="right"/>
        <w:rPr>
          <w:rFonts w:eastAsia="Times New Roman" w:cs="Times New Roman"/>
          <w:sz w:val="24"/>
          <w:szCs w:val="24"/>
          <w:lang w:eastAsia="ru-RU"/>
        </w:rPr>
      </w:pPr>
      <w:r w:rsidRPr="007D0943">
        <w:rPr>
          <w:rFonts w:eastAsia="Times New Roman" w:cs="Times New Roman"/>
          <w:sz w:val="24"/>
          <w:szCs w:val="24"/>
          <w:lang w:eastAsia="ru-RU"/>
        </w:rPr>
        <w:t>сельского п</w:t>
      </w:r>
      <w:r w:rsidR="004A69A6">
        <w:rPr>
          <w:rFonts w:eastAsia="Times New Roman" w:cs="Times New Roman"/>
          <w:sz w:val="24"/>
          <w:szCs w:val="24"/>
          <w:lang w:eastAsia="ru-RU"/>
        </w:rPr>
        <w:t>оселения Старая Шентала</w:t>
      </w:r>
    </w:p>
    <w:p w:rsidR="007D0943" w:rsidRPr="007D0943" w:rsidRDefault="007D0943" w:rsidP="007D0943">
      <w:pPr>
        <w:spacing w:after="0"/>
        <w:jc w:val="right"/>
        <w:rPr>
          <w:rFonts w:eastAsia="Times New Roman" w:cs="Times New Roman"/>
          <w:sz w:val="24"/>
          <w:szCs w:val="24"/>
          <w:lang w:eastAsia="ru-RU"/>
        </w:rPr>
      </w:pPr>
      <w:r w:rsidRPr="007D0943">
        <w:rPr>
          <w:rFonts w:eastAsia="Times New Roman" w:cs="Times New Roman"/>
          <w:sz w:val="24"/>
          <w:szCs w:val="24"/>
          <w:lang w:eastAsia="ru-RU"/>
        </w:rPr>
        <w:t xml:space="preserve">муниципального района Шенталинский </w:t>
      </w:r>
    </w:p>
    <w:p w:rsidR="007D0943" w:rsidRPr="007D0943" w:rsidRDefault="007D0943" w:rsidP="007D0943">
      <w:pPr>
        <w:spacing w:after="0"/>
        <w:jc w:val="right"/>
        <w:rPr>
          <w:rFonts w:eastAsia="Times New Roman" w:cs="Times New Roman"/>
          <w:sz w:val="24"/>
          <w:szCs w:val="24"/>
          <w:lang w:eastAsia="ru-RU"/>
        </w:rPr>
      </w:pPr>
      <w:r w:rsidRPr="007D0943">
        <w:rPr>
          <w:rFonts w:eastAsia="Times New Roman" w:cs="Times New Roman"/>
          <w:sz w:val="24"/>
          <w:szCs w:val="24"/>
          <w:lang w:eastAsia="ru-RU"/>
        </w:rPr>
        <w:t xml:space="preserve">Самарской области в пределах полномочий, </w:t>
      </w:r>
    </w:p>
    <w:p w:rsidR="007D0943" w:rsidRPr="007D0943" w:rsidRDefault="007D0943" w:rsidP="007D0943">
      <w:pPr>
        <w:spacing w:after="0"/>
        <w:jc w:val="right"/>
        <w:rPr>
          <w:rFonts w:eastAsia="Times New Roman" w:cs="Times New Roman"/>
          <w:sz w:val="24"/>
          <w:szCs w:val="24"/>
          <w:lang w:eastAsia="ru-RU"/>
        </w:rPr>
      </w:pPr>
      <w:r w:rsidRPr="007D0943">
        <w:rPr>
          <w:rFonts w:eastAsia="Times New Roman" w:cs="Times New Roman"/>
          <w:sz w:val="24"/>
          <w:szCs w:val="24"/>
          <w:lang w:eastAsia="ru-RU"/>
        </w:rPr>
        <w:t>установленных законодательством Российской Федерации»</w:t>
      </w:r>
    </w:p>
    <w:p w:rsidR="007D0943" w:rsidRPr="007D0943" w:rsidRDefault="007D0943" w:rsidP="007D0943">
      <w:pPr>
        <w:spacing w:after="0"/>
        <w:rPr>
          <w:rFonts w:eastAsia="Times New Roman" w:cs="Times New Roman"/>
          <w:color w:val="00B0F0"/>
          <w:sz w:val="20"/>
          <w:szCs w:val="20"/>
          <w:lang w:eastAsia="ru-RU"/>
        </w:rPr>
      </w:pPr>
    </w:p>
    <w:p w:rsidR="007D0943" w:rsidRPr="007D0943" w:rsidRDefault="007D0943" w:rsidP="007D0943">
      <w:pPr>
        <w:spacing w:after="0"/>
        <w:rPr>
          <w:rFonts w:eastAsia="Times New Roman" w:cs="Times New Roman"/>
          <w:color w:val="00B0F0"/>
          <w:sz w:val="20"/>
          <w:szCs w:val="20"/>
          <w:lang w:eastAsia="ru-RU"/>
        </w:rPr>
      </w:pPr>
    </w:p>
    <w:p w:rsidR="007D0943" w:rsidRPr="007D0943" w:rsidRDefault="007D0943" w:rsidP="007D0943">
      <w:pPr>
        <w:spacing w:after="0"/>
        <w:jc w:val="center"/>
        <w:rPr>
          <w:rFonts w:ascii="Times New Roman CYR" w:eastAsia="Times New Roman" w:hAnsi="Times New Roman CYR" w:cs="Times New Roman"/>
          <w:b/>
          <w:color w:val="000000"/>
          <w:sz w:val="24"/>
          <w:szCs w:val="20"/>
          <w:lang w:eastAsia="ru-RU"/>
        </w:rPr>
      </w:pPr>
    </w:p>
    <w:p w:rsidR="007D0943" w:rsidRPr="007D0943" w:rsidRDefault="007D0943" w:rsidP="007D0943">
      <w:pPr>
        <w:spacing w:after="0"/>
        <w:jc w:val="center"/>
        <w:rPr>
          <w:rFonts w:ascii="Times New Roman CYR" w:eastAsia="Times New Roman" w:hAnsi="Times New Roman CYR" w:cs="Times New Roman"/>
          <w:b/>
          <w:color w:val="000000"/>
          <w:sz w:val="24"/>
          <w:szCs w:val="20"/>
          <w:lang w:eastAsia="ru-RU"/>
        </w:rPr>
      </w:pPr>
    </w:p>
    <w:p w:rsidR="007D0943" w:rsidRPr="007D0943" w:rsidRDefault="007D0943" w:rsidP="007D0943">
      <w:pPr>
        <w:spacing w:after="0"/>
        <w:jc w:val="center"/>
        <w:rPr>
          <w:rFonts w:ascii="Times New Roman CYR" w:eastAsia="Times New Roman" w:hAnsi="Times New Roman CYR" w:cs="Times New Roman"/>
          <w:b/>
          <w:color w:val="000000"/>
          <w:sz w:val="24"/>
          <w:szCs w:val="20"/>
          <w:lang w:eastAsia="ru-RU"/>
        </w:rPr>
      </w:pPr>
    </w:p>
    <w:p w:rsidR="007D0943" w:rsidRPr="007D0943" w:rsidRDefault="007D0943" w:rsidP="007D0943">
      <w:pPr>
        <w:spacing w:after="0"/>
        <w:ind w:left="4820"/>
        <w:jc w:val="center"/>
        <w:rPr>
          <w:rFonts w:ascii="Times New Roman CYR" w:eastAsia="Times New Roman" w:hAnsi="Times New Roman CYR" w:cs="Times New Roman"/>
          <w:color w:val="000000"/>
          <w:sz w:val="24"/>
          <w:szCs w:val="24"/>
          <w:lang w:eastAsia="ru-RU"/>
        </w:rPr>
      </w:pPr>
    </w:p>
    <w:p w:rsidR="007D0943" w:rsidRPr="007D0943" w:rsidRDefault="007D0943" w:rsidP="007D0943">
      <w:pPr>
        <w:pBdr>
          <w:top w:val="single" w:sz="4" w:space="0" w:color="auto"/>
        </w:pBdr>
        <w:spacing w:after="240"/>
        <w:ind w:left="4820"/>
        <w:jc w:val="center"/>
        <w:rPr>
          <w:rFonts w:ascii="Times New Roman CYR" w:eastAsia="Times New Roman" w:hAnsi="Times New Roman CYR" w:cs="Times New Roman"/>
          <w:color w:val="000000"/>
          <w:sz w:val="20"/>
          <w:szCs w:val="20"/>
          <w:lang w:eastAsia="ru-RU"/>
        </w:rPr>
      </w:pPr>
      <w:r w:rsidRPr="007D0943">
        <w:rPr>
          <w:rFonts w:ascii="Times New Roman CYR" w:eastAsia="Times New Roman" w:hAnsi="Times New Roman CYR" w:cs="Times New Roman"/>
          <w:color w:val="000000"/>
          <w:sz w:val="20"/>
          <w:szCs w:val="20"/>
          <w:lang w:eastAsia="ru-RU"/>
        </w:rPr>
        <w:t>(наименование регионального оператора газификации)</w:t>
      </w:r>
    </w:p>
    <w:p w:rsidR="007D0943" w:rsidRPr="007D0943" w:rsidRDefault="007D0943" w:rsidP="007D0943">
      <w:pPr>
        <w:spacing w:after="120"/>
        <w:jc w:val="center"/>
        <w:rPr>
          <w:rFonts w:ascii="Times New Roman CYR" w:eastAsia="Times New Roman" w:hAnsi="Times New Roman CYR" w:cs="Times New Roman"/>
          <w:b/>
          <w:color w:val="000000"/>
          <w:spacing w:val="60"/>
          <w:sz w:val="26"/>
          <w:szCs w:val="26"/>
          <w:lang w:eastAsia="ru-RU"/>
        </w:rPr>
      </w:pPr>
      <w:r w:rsidRPr="007D0943">
        <w:rPr>
          <w:rFonts w:ascii="Times New Roman CYR" w:eastAsia="Times New Roman" w:hAnsi="Times New Roman CYR" w:cs="Times New Roman"/>
          <w:b/>
          <w:color w:val="000000"/>
          <w:spacing w:val="60"/>
          <w:sz w:val="26"/>
          <w:szCs w:val="26"/>
          <w:lang w:eastAsia="ru-RU"/>
        </w:rPr>
        <w:t>ЗАЯВКА</w:t>
      </w:r>
    </w:p>
    <w:p w:rsidR="007D0943" w:rsidRPr="007D0943" w:rsidRDefault="007D0943" w:rsidP="007D0943">
      <w:pPr>
        <w:spacing w:after="0"/>
        <w:ind w:firstLine="567"/>
        <w:rPr>
          <w:rFonts w:ascii="Times New Roman CYR" w:eastAsia="Times New Roman" w:hAnsi="Times New Roman CYR" w:cs="Times New Roman"/>
          <w:b/>
          <w:color w:val="000000"/>
          <w:sz w:val="26"/>
          <w:szCs w:val="26"/>
          <w:lang w:eastAsia="ru-RU"/>
        </w:rPr>
      </w:pPr>
    </w:p>
    <w:p w:rsidR="007D0943" w:rsidRPr="007D0943" w:rsidRDefault="007D0943" w:rsidP="007D0943">
      <w:pPr>
        <w:spacing w:after="0"/>
        <w:ind w:firstLine="567"/>
        <w:rPr>
          <w:rFonts w:ascii="Times New Roman CYR" w:eastAsia="Times New Roman" w:hAnsi="Times New Roman CYR" w:cs="Times New Roman"/>
          <w:color w:val="000000"/>
          <w:sz w:val="24"/>
          <w:szCs w:val="24"/>
          <w:lang w:eastAsia="ru-RU"/>
        </w:rPr>
      </w:pPr>
      <w:r w:rsidRPr="007D0943">
        <w:rPr>
          <w:rFonts w:ascii="Times New Roman CYR" w:eastAsia="Times New Roman" w:hAnsi="Times New Roman CYR" w:cs="Times New Roman"/>
          <w:color w:val="000000"/>
          <w:sz w:val="24"/>
          <w:szCs w:val="24"/>
          <w:lang w:eastAsia="ru-RU"/>
        </w:rPr>
        <w:t xml:space="preserve">1.  </w:t>
      </w:r>
    </w:p>
    <w:p w:rsidR="007D0943" w:rsidRPr="007D0943" w:rsidRDefault="007D0943" w:rsidP="007D0943">
      <w:pPr>
        <w:pBdr>
          <w:top w:val="single" w:sz="4" w:space="1" w:color="auto"/>
        </w:pBdr>
        <w:spacing w:after="240"/>
        <w:ind w:left="851"/>
        <w:jc w:val="center"/>
        <w:rPr>
          <w:rFonts w:ascii="Times New Roman CYR" w:eastAsia="Times New Roman" w:hAnsi="Times New Roman CYR" w:cs="Times New Roman"/>
          <w:color w:val="000000"/>
          <w:sz w:val="20"/>
          <w:szCs w:val="20"/>
          <w:lang w:eastAsia="ru-RU"/>
        </w:rPr>
      </w:pPr>
      <w:r w:rsidRPr="007D0943">
        <w:rPr>
          <w:rFonts w:ascii="Times New Roman CYR" w:eastAsia="Times New Roman" w:hAnsi="Times New Roman CYR" w:cs="Times New Roman"/>
          <w:color w:val="000000"/>
          <w:sz w:val="20"/>
          <w:szCs w:val="20"/>
          <w:lang w:eastAsia="ru-RU"/>
        </w:rPr>
        <w:t xml:space="preserve">фамилия, имя, отчество (при наличии) заявителя </w:t>
      </w:r>
      <w:r w:rsidRPr="007D0943">
        <w:rPr>
          <w:rFonts w:ascii="Times New Roman CYR" w:eastAsia="Times New Roman" w:hAnsi="Times New Roman CYR" w:cs="Times New Roman"/>
          <w:color w:val="000000"/>
          <w:sz w:val="20"/>
          <w:szCs w:val="20"/>
          <w:lang w:eastAsia="ru-RU"/>
        </w:rPr>
        <w:br/>
      </w:r>
    </w:p>
    <w:p w:rsidR="007D0943" w:rsidRPr="007D0943" w:rsidRDefault="007D0943" w:rsidP="007D0943">
      <w:pPr>
        <w:tabs>
          <w:tab w:val="right" w:pos="9922"/>
        </w:tabs>
        <w:spacing w:after="0"/>
        <w:ind w:firstLine="567"/>
        <w:jc w:val="both"/>
        <w:rPr>
          <w:rFonts w:ascii="Times New Roman CYR" w:eastAsia="Times New Roman" w:hAnsi="Times New Roman CYR" w:cs="Times New Roman"/>
          <w:color w:val="000000"/>
          <w:sz w:val="24"/>
          <w:szCs w:val="24"/>
          <w:lang w:eastAsia="ru-RU"/>
        </w:rPr>
      </w:pPr>
      <w:r w:rsidRPr="007D0943">
        <w:rPr>
          <w:rFonts w:ascii="Times New Roman CYR" w:eastAsia="Times New Roman" w:hAnsi="Times New Roman CYR" w:cs="Times New Roman"/>
          <w:color w:val="000000"/>
          <w:sz w:val="24"/>
          <w:szCs w:val="24"/>
          <w:lang w:eastAsia="ru-RU"/>
        </w:rPr>
        <w:t>2. Реквизиты документа, удостоверяющего личность (вид документа, серия, номер, кем и когда выдан) заявителя – физического лица, номер записи в Едином государственном реестре юридических лиц и дата ее внесения в реестр заявителя – юридического лица</w:t>
      </w:r>
    </w:p>
    <w:p w:rsidR="007D0943" w:rsidRPr="007D0943" w:rsidRDefault="007D0943" w:rsidP="007D0943">
      <w:pPr>
        <w:tabs>
          <w:tab w:val="right" w:pos="9922"/>
        </w:tabs>
        <w:spacing w:after="0"/>
        <w:jc w:val="both"/>
        <w:rPr>
          <w:rFonts w:ascii="Times New Roman CYR" w:eastAsia="Times New Roman" w:hAnsi="Times New Roman CYR" w:cs="Times New Roman"/>
          <w:color w:val="000000"/>
          <w:sz w:val="20"/>
          <w:szCs w:val="20"/>
          <w:lang w:eastAsia="ru-RU"/>
        </w:rPr>
      </w:pPr>
      <w:r w:rsidRPr="007D0943">
        <w:rPr>
          <w:rFonts w:ascii="Times New Roman CYR" w:eastAsia="Times New Roman" w:hAnsi="Times New Roman CYR" w:cs="Times New Roman"/>
          <w:color w:val="000000"/>
          <w:sz w:val="20"/>
          <w:szCs w:val="20"/>
          <w:lang w:eastAsia="ru-RU"/>
        </w:rPr>
        <w:t>__________________________________________________________________________________________________________________________________________________________________________________________</w:t>
      </w:r>
    </w:p>
    <w:p w:rsidR="007D0943" w:rsidRPr="007D0943" w:rsidRDefault="007D0943" w:rsidP="007D0943">
      <w:pPr>
        <w:spacing w:before="120" w:after="0"/>
        <w:ind w:firstLine="567"/>
        <w:jc w:val="both"/>
        <w:rPr>
          <w:rFonts w:ascii="Times New Roman CYR" w:eastAsia="Times New Roman" w:hAnsi="Times New Roman CYR" w:cs="Times New Roman"/>
          <w:color w:val="000000"/>
          <w:sz w:val="24"/>
          <w:szCs w:val="24"/>
          <w:lang w:eastAsia="ru-RU"/>
        </w:rPr>
      </w:pPr>
      <w:r w:rsidRPr="007D0943">
        <w:rPr>
          <w:rFonts w:ascii="Times New Roman CYR" w:eastAsia="Times New Roman" w:hAnsi="Times New Roman CYR" w:cs="Times New Roman"/>
          <w:color w:val="000000"/>
          <w:sz w:val="24"/>
          <w:szCs w:val="24"/>
          <w:lang w:eastAsia="ru-RU"/>
        </w:rPr>
        <w:t>3. Кадастровый номер земельного участка</w:t>
      </w:r>
    </w:p>
    <w:p w:rsidR="007D0943" w:rsidRPr="007D0943" w:rsidRDefault="007D0943" w:rsidP="007D0943">
      <w:pPr>
        <w:spacing w:after="0"/>
        <w:jc w:val="both"/>
        <w:rPr>
          <w:rFonts w:ascii="Times New Roman CYR" w:eastAsia="Times New Roman" w:hAnsi="Times New Roman CYR" w:cs="Times New Roman"/>
          <w:color w:val="000000"/>
          <w:sz w:val="24"/>
          <w:szCs w:val="24"/>
          <w:lang w:eastAsia="ru-RU"/>
        </w:rPr>
      </w:pPr>
    </w:p>
    <w:p w:rsidR="007D0943" w:rsidRPr="007D0943" w:rsidRDefault="007D0943" w:rsidP="007D0943">
      <w:pPr>
        <w:pBdr>
          <w:top w:val="single" w:sz="4" w:space="1" w:color="auto"/>
        </w:pBdr>
        <w:spacing w:after="0"/>
        <w:rPr>
          <w:rFonts w:ascii="Times New Roman CYR" w:eastAsia="Times New Roman" w:hAnsi="Times New Roman CYR" w:cs="Times New Roman"/>
          <w:color w:val="000000"/>
          <w:sz w:val="2"/>
          <w:szCs w:val="2"/>
          <w:lang w:eastAsia="ru-RU"/>
        </w:rPr>
      </w:pPr>
    </w:p>
    <w:p w:rsidR="007D0943" w:rsidRPr="007D0943" w:rsidRDefault="007D0943" w:rsidP="007D0943">
      <w:pPr>
        <w:spacing w:before="120" w:after="0"/>
        <w:ind w:firstLine="567"/>
        <w:jc w:val="both"/>
        <w:rPr>
          <w:rFonts w:ascii="Times New Roman CYR" w:eastAsia="Times New Roman" w:hAnsi="Times New Roman CYR" w:cs="Times New Roman"/>
          <w:color w:val="000000"/>
          <w:sz w:val="24"/>
          <w:szCs w:val="24"/>
          <w:lang w:eastAsia="ru-RU"/>
        </w:rPr>
      </w:pPr>
      <w:r w:rsidRPr="007D0943">
        <w:rPr>
          <w:rFonts w:ascii="Times New Roman CYR" w:eastAsia="Times New Roman" w:hAnsi="Times New Roman CYR" w:cs="Times New Roman"/>
          <w:color w:val="000000"/>
          <w:sz w:val="24"/>
          <w:szCs w:val="24"/>
          <w:lang w:eastAsia="ru-RU"/>
        </w:rPr>
        <w:t>4. Адрес для корреспонденции</w:t>
      </w:r>
    </w:p>
    <w:p w:rsidR="007D0943" w:rsidRPr="007D0943" w:rsidRDefault="007D0943" w:rsidP="007D0943">
      <w:pPr>
        <w:spacing w:after="0"/>
        <w:rPr>
          <w:rFonts w:ascii="Times New Roman CYR" w:eastAsia="Times New Roman" w:hAnsi="Times New Roman CYR" w:cs="Times New Roman"/>
          <w:color w:val="000000"/>
          <w:sz w:val="24"/>
          <w:szCs w:val="24"/>
          <w:lang w:eastAsia="ru-RU"/>
        </w:rPr>
      </w:pPr>
    </w:p>
    <w:p w:rsidR="007D0943" w:rsidRPr="007D0943" w:rsidRDefault="007D0943" w:rsidP="007D0943">
      <w:pPr>
        <w:pBdr>
          <w:top w:val="single" w:sz="4" w:space="1" w:color="auto"/>
        </w:pBdr>
        <w:spacing w:after="0"/>
        <w:rPr>
          <w:rFonts w:ascii="Times New Roman CYR" w:eastAsia="Times New Roman" w:hAnsi="Times New Roman CYR" w:cs="Times New Roman"/>
          <w:color w:val="000000"/>
          <w:sz w:val="2"/>
          <w:szCs w:val="2"/>
          <w:lang w:eastAsia="ru-RU"/>
        </w:rPr>
      </w:pPr>
    </w:p>
    <w:p w:rsidR="007D0943" w:rsidRPr="007D0943" w:rsidRDefault="007D0943" w:rsidP="007D0943">
      <w:pPr>
        <w:spacing w:before="120" w:after="0"/>
        <w:ind w:firstLine="567"/>
        <w:jc w:val="both"/>
        <w:rPr>
          <w:rFonts w:ascii="Times New Roman CYR" w:eastAsia="Times New Roman" w:hAnsi="Times New Roman CYR" w:cs="Times New Roman"/>
          <w:color w:val="000000"/>
          <w:sz w:val="24"/>
          <w:szCs w:val="24"/>
          <w:lang w:eastAsia="ru-RU"/>
        </w:rPr>
      </w:pPr>
      <w:r w:rsidRPr="007D0943">
        <w:rPr>
          <w:rFonts w:ascii="Times New Roman CYR" w:eastAsia="Times New Roman" w:hAnsi="Times New Roman CYR" w:cs="Times New Roman"/>
          <w:color w:val="000000"/>
          <w:sz w:val="24"/>
          <w:szCs w:val="24"/>
          <w:lang w:eastAsia="ru-RU"/>
        </w:rPr>
        <w:t>5. Мобильный телефон</w:t>
      </w:r>
    </w:p>
    <w:p w:rsidR="007D0943" w:rsidRPr="007D0943" w:rsidRDefault="007D0943" w:rsidP="007D0943">
      <w:pPr>
        <w:spacing w:after="0"/>
        <w:jc w:val="both"/>
        <w:rPr>
          <w:rFonts w:ascii="Times New Roman CYR" w:eastAsia="Times New Roman" w:hAnsi="Times New Roman CYR" w:cs="Times New Roman"/>
          <w:color w:val="000000"/>
          <w:sz w:val="24"/>
          <w:szCs w:val="24"/>
          <w:lang w:eastAsia="ru-RU"/>
        </w:rPr>
      </w:pPr>
    </w:p>
    <w:p w:rsidR="007D0943" w:rsidRPr="007D0943" w:rsidRDefault="007D0943" w:rsidP="007D0943">
      <w:pPr>
        <w:pBdr>
          <w:top w:val="single" w:sz="4" w:space="1" w:color="auto"/>
        </w:pBdr>
        <w:spacing w:after="0"/>
        <w:rPr>
          <w:rFonts w:ascii="Times New Roman CYR" w:eastAsia="Times New Roman" w:hAnsi="Times New Roman CYR" w:cs="Times New Roman"/>
          <w:color w:val="000000"/>
          <w:sz w:val="2"/>
          <w:szCs w:val="2"/>
          <w:lang w:eastAsia="ru-RU"/>
        </w:rPr>
      </w:pPr>
    </w:p>
    <w:p w:rsidR="007D0943" w:rsidRPr="007D0943" w:rsidRDefault="007D0943" w:rsidP="007D0943">
      <w:pPr>
        <w:spacing w:before="120" w:after="0"/>
        <w:ind w:firstLine="567"/>
        <w:jc w:val="both"/>
        <w:rPr>
          <w:rFonts w:ascii="Times New Roman CYR" w:eastAsia="Times New Roman" w:hAnsi="Times New Roman CYR" w:cs="Times New Roman"/>
          <w:color w:val="000000"/>
          <w:sz w:val="24"/>
          <w:szCs w:val="24"/>
          <w:lang w:eastAsia="ru-RU"/>
        </w:rPr>
      </w:pPr>
      <w:r w:rsidRPr="007D0943">
        <w:rPr>
          <w:rFonts w:ascii="Times New Roman CYR" w:eastAsia="Times New Roman" w:hAnsi="Times New Roman CYR" w:cs="Times New Roman"/>
          <w:color w:val="000000"/>
          <w:sz w:val="24"/>
          <w:szCs w:val="24"/>
          <w:lang w:eastAsia="ru-RU"/>
        </w:rPr>
        <w:t>6. Адрес электронной почты</w:t>
      </w:r>
    </w:p>
    <w:p w:rsidR="007D0943" w:rsidRPr="007D0943" w:rsidRDefault="007D0943" w:rsidP="007D0943">
      <w:pPr>
        <w:spacing w:after="0"/>
        <w:jc w:val="both"/>
        <w:rPr>
          <w:rFonts w:ascii="Times New Roman CYR" w:eastAsia="Times New Roman" w:hAnsi="Times New Roman CYR" w:cs="Times New Roman"/>
          <w:color w:val="000000"/>
          <w:sz w:val="24"/>
          <w:szCs w:val="24"/>
          <w:lang w:eastAsia="ru-RU"/>
        </w:rPr>
      </w:pPr>
    </w:p>
    <w:p w:rsidR="007D0943" w:rsidRPr="007D0943" w:rsidRDefault="007D0943" w:rsidP="007D0943">
      <w:pPr>
        <w:pBdr>
          <w:top w:val="single" w:sz="4" w:space="1" w:color="auto"/>
        </w:pBdr>
        <w:spacing w:after="0"/>
        <w:rPr>
          <w:rFonts w:ascii="Times New Roman CYR" w:eastAsia="Times New Roman" w:hAnsi="Times New Roman CYR" w:cs="Times New Roman"/>
          <w:color w:val="000000"/>
          <w:sz w:val="2"/>
          <w:szCs w:val="2"/>
          <w:lang w:eastAsia="ru-RU"/>
        </w:rPr>
      </w:pPr>
    </w:p>
    <w:p w:rsidR="007D0943" w:rsidRPr="007D0943" w:rsidRDefault="007D0943" w:rsidP="007D0943">
      <w:pPr>
        <w:spacing w:before="120" w:after="0"/>
        <w:ind w:firstLine="567"/>
        <w:jc w:val="both"/>
        <w:rPr>
          <w:rFonts w:ascii="Times New Roman CYR" w:eastAsia="Times New Roman" w:hAnsi="Times New Roman CYR" w:cs="Times New Roman"/>
          <w:color w:val="000000"/>
          <w:sz w:val="24"/>
          <w:szCs w:val="24"/>
          <w:lang w:eastAsia="ru-RU"/>
        </w:rPr>
      </w:pPr>
      <w:r w:rsidRPr="007D0943">
        <w:rPr>
          <w:rFonts w:ascii="Times New Roman CYR" w:eastAsia="Times New Roman" w:hAnsi="Times New Roman CYR" w:cs="Times New Roman"/>
          <w:color w:val="000000"/>
          <w:sz w:val="24"/>
          <w:szCs w:val="24"/>
          <w:lang w:eastAsia="ru-RU"/>
        </w:rPr>
        <w:t>7. Необходимость выполнения исполнителем дополнительно следующих мероприятий:</w:t>
      </w:r>
    </w:p>
    <w:p w:rsidR="007D0943" w:rsidRPr="007D0943" w:rsidRDefault="007D0943" w:rsidP="007D0943">
      <w:pPr>
        <w:spacing w:before="120" w:after="0"/>
        <w:ind w:firstLine="567"/>
        <w:jc w:val="both"/>
        <w:rPr>
          <w:rFonts w:ascii="Times New Roman CYR" w:eastAsia="Times New Roman" w:hAnsi="Times New Roman CYR" w:cs="Times New Roman"/>
          <w:color w:val="000000"/>
          <w:sz w:val="24"/>
          <w:szCs w:val="24"/>
          <w:lang w:eastAsia="ru-RU"/>
        </w:rPr>
      </w:pPr>
      <w:r w:rsidRPr="007D0943">
        <w:rPr>
          <w:rFonts w:ascii="Times New Roman CYR" w:eastAsia="Times New Roman" w:hAnsi="Times New Roman CYR" w:cs="Times New Roman"/>
          <w:color w:val="000000"/>
          <w:sz w:val="24"/>
          <w:szCs w:val="24"/>
          <w:lang w:eastAsia="ru-RU"/>
        </w:rPr>
        <w:t>по подключению (технологическому присоединению) в пределах границ его земельного участка</w:t>
      </w:r>
    </w:p>
    <w:p w:rsidR="007D0943" w:rsidRPr="007D0943" w:rsidRDefault="007D0943" w:rsidP="007D0943">
      <w:pPr>
        <w:spacing w:after="0"/>
        <w:jc w:val="both"/>
        <w:rPr>
          <w:rFonts w:ascii="Times New Roman CYR" w:eastAsia="Times New Roman" w:hAnsi="Times New Roman CYR" w:cs="Times New Roman"/>
          <w:color w:val="000000"/>
          <w:sz w:val="24"/>
          <w:szCs w:val="24"/>
          <w:lang w:eastAsia="ru-RU"/>
        </w:rPr>
      </w:pPr>
    </w:p>
    <w:p w:rsidR="007D0943" w:rsidRPr="007D0943" w:rsidRDefault="007D0943" w:rsidP="007D0943">
      <w:pPr>
        <w:pBdr>
          <w:top w:val="single" w:sz="4" w:space="1" w:color="auto"/>
        </w:pBdr>
        <w:spacing w:after="0"/>
        <w:jc w:val="center"/>
        <w:rPr>
          <w:rFonts w:ascii="Times New Roman CYR" w:eastAsia="Times New Roman" w:hAnsi="Times New Roman CYR" w:cs="Times New Roman"/>
          <w:color w:val="000000"/>
          <w:sz w:val="20"/>
          <w:szCs w:val="20"/>
          <w:lang w:eastAsia="ru-RU"/>
        </w:rPr>
      </w:pPr>
      <w:r w:rsidRPr="007D0943">
        <w:rPr>
          <w:rFonts w:ascii="Times New Roman CYR" w:eastAsia="Times New Roman" w:hAnsi="Times New Roman CYR" w:cs="Times New Roman"/>
          <w:color w:val="000000"/>
          <w:sz w:val="20"/>
          <w:szCs w:val="20"/>
          <w:lang w:eastAsia="ru-RU"/>
        </w:rPr>
        <w:t>(да, нет – указать нужное)</w:t>
      </w:r>
    </w:p>
    <w:p w:rsidR="007D0943" w:rsidRPr="007D0943" w:rsidRDefault="007D0943" w:rsidP="007D0943">
      <w:pPr>
        <w:spacing w:before="120" w:after="0"/>
        <w:ind w:firstLine="567"/>
        <w:jc w:val="both"/>
        <w:rPr>
          <w:rFonts w:ascii="Times New Roman CYR" w:eastAsia="Times New Roman" w:hAnsi="Times New Roman CYR" w:cs="Times New Roman"/>
          <w:color w:val="000000"/>
          <w:sz w:val="24"/>
          <w:szCs w:val="24"/>
          <w:lang w:eastAsia="ru-RU"/>
        </w:rPr>
      </w:pPr>
      <w:r w:rsidRPr="007D0943">
        <w:rPr>
          <w:rFonts w:ascii="Times New Roman CYR" w:eastAsia="Times New Roman" w:hAnsi="Times New Roman CYR" w:cs="Times New Roman"/>
          <w:color w:val="000000"/>
          <w:sz w:val="24"/>
          <w:szCs w:val="24"/>
          <w:lang w:eastAsia="ru-RU"/>
        </w:rPr>
        <w:t xml:space="preserve">по строительству газопровода от границ земельного участка до объекта капитального строительства  </w:t>
      </w:r>
    </w:p>
    <w:p w:rsidR="007D0943" w:rsidRPr="007D0943" w:rsidRDefault="007D0943" w:rsidP="007D0943">
      <w:pPr>
        <w:pBdr>
          <w:top w:val="single" w:sz="4" w:space="1" w:color="auto"/>
        </w:pBdr>
        <w:spacing w:after="0"/>
        <w:ind w:left="1571"/>
        <w:jc w:val="both"/>
        <w:rPr>
          <w:rFonts w:ascii="Times New Roman CYR" w:eastAsia="Times New Roman" w:hAnsi="Times New Roman CYR" w:cs="Times New Roman"/>
          <w:color w:val="000000"/>
          <w:sz w:val="2"/>
          <w:szCs w:val="2"/>
          <w:lang w:eastAsia="ru-RU"/>
        </w:rPr>
      </w:pPr>
    </w:p>
    <w:p w:rsidR="007D0943" w:rsidRPr="007D0943" w:rsidRDefault="007D0943" w:rsidP="007D0943">
      <w:pPr>
        <w:spacing w:after="0"/>
        <w:jc w:val="both"/>
        <w:rPr>
          <w:rFonts w:ascii="Times New Roman CYR" w:eastAsia="Times New Roman" w:hAnsi="Times New Roman CYR" w:cs="Times New Roman"/>
          <w:color w:val="000000"/>
          <w:sz w:val="24"/>
          <w:szCs w:val="24"/>
          <w:lang w:eastAsia="ru-RU"/>
        </w:rPr>
      </w:pPr>
    </w:p>
    <w:p w:rsidR="007D0943" w:rsidRPr="007D0943" w:rsidRDefault="007D0943" w:rsidP="007D0943">
      <w:pPr>
        <w:pBdr>
          <w:top w:val="single" w:sz="4" w:space="1" w:color="auto"/>
        </w:pBdr>
        <w:spacing w:after="0"/>
        <w:jc w:val="center"/>
        <w:rPr>
          <w:rFonts w:ascii="Times New Roman CYR" w:eastAsia="Times New Roman" w:hAnsi="Times New Roman CYR" w:cs="Times New Roman"/>
          <w:color w:val="000000"/>
          <w:sz w:val="20"/>
          <w:szCs w:val="20"/>
          <w:lang w:eastAsia="ru-RU"/>
        </w:rPr>
      </w:pPr>
      <w:r w:rsidRPr="007D0943">
        <w:rPr>
          <w:rFonts w:ascii="Times New Roman CYR" w:eastAsia="Times New Roman" w:hAnsi="Times New Roman CYR" w:cs="Times New Roman"/>
          <w:color w:val="000000"/>
          <w:sz w:val="20"/>
          <w:szCs w:val="20"/>
          <w:lang w:eastAsia="ru-RU"/>
        </w:rPr>
        <w:t>(да, нет – указать нужное)</w:t>
      </w:r>
    </w:p>
    <w:p w:rsidR="007D0943" w:rsidRPr="007D0943" w:rsidRDefault="007D0943" w:rsidP="007D0943">
      <w:pPr>
        <w:spacing w:before="120" w:after="0"/>
        <w:ind w:firstLine="567"/>
        <w:jc w:val="both"/>
        <w:rPr>
          <w:rFonts w:ascii="Times New Roman CYR" w:eastAsia="Times New Roman" w:hAnsi="Times New Roman CYR" w:cs="Times New Roman"/>
          <w:color w:val="000000"/>
          <w:sz w:val="24"/>
          <w:szCs w:val="24"/>
          <w:lang w:eastAsia="ru-RU"/>
        </w:rPr>
      </w:pPr>
      <w:r w:rsidRPr="007D0943">
        <w:rPr>
          <w:rFonts w:ascii="Times New Roman CYR" w:eastAsia="Times New Roman" w:hAnsi="Times New Roman CYR" w:cs="Times New Roman"/>
          <w:color w:val="000000"/>
          <w:sz w:val="24"/>
          <w:szCs w:val="24"/>
          <w:lang w:eastAsia="ru-RU"/>
        </w:rPr>
        <w:t xml:space="preserve">по установке газоиспользующего оборудования  </w:t>
      </w:r>
    </w:p>
    <w:p w:rsidR="007D0943" w:rsidRPr="007D0943" w:rsidRDefault="007D0943" w:rsidP="007D0943">
      <w:pPr>
        <w:pBdr>
          <w:top w:val="single" w:sz="4" w:space="1" w:color="auto"/>
        </w:pBdr>
        <w:spacing w:after="0"/>
        <w:ind w:left="5613"/>
        <w:jc w:val="both"/>
        <w:rPr>
          <w:rFonts w:ascii="Times New Roman CYR" w:eastAsia="Times New Roman" w:hAnsi="Times New Roman CYR" w:cs="Times New Roman"/>
          <w:color w:val="000000"/>
          <w:sz w:val="2"/>
          <w:szCs w:val="2"/>
          <w:lang w:eastAsia="ru-RU"/>
        </w:rPr>
      </w:pPr>
    </w:p>
    <w:p w:rsidR="007D0943" w:rsidRPr="007D0943" w:rsidRDefault="007D0943" w:rsidP="007D0943">
      <w:pPr>
        <w:spacing w:after="0"/>
        <w:jc w:val="both"/>
        <w:rPr>
          <w:rFonts w:ascii="Times New Roman CYR" w:eastAsia="Times New Roman" w:hAnsi="Times New Roman CYR" w:cs="Times New Roman"/>
          <w:color w:val="000000"/>
          <w:sz w:val="24"/>
          <w:szCs w:val="24"/>
          <w:lang w:eastAsia="ru-RU"/>
        </w:rPr>
      </w:pPr>
    </w:p>
    <w:p w:rsidR="007D0943" w:rsidRPr="007D0943" w:rsidRDefault="007D0943" w:rsidP="007D0943">
      <w:pPr>
        <w:pBdr>
          <w:top w:val="single" w:sz="4" w:space="1" w:color="auto"/>
        </w:pBdr>
        <w:spacing w:after="0"/>
        <w:jc w:val="center"/>
        <w:rPr>
          <w:rFonts w:ascii="Times New Roman CYR" w:eastAsia="Times New Roman" w:hAnsi="Times New Roman CYR" w:cs="Times New Roman"/>
          <w:color w:val="000000"/>
          <w:sz w:val="20"/>
          <w:szCs w:val="20"/>
          <w:lang w:eastAsia="ru-RU"/>
        </w:rPr>
      </w:pPr>
      <w:r w:rsidRPr="007D0943">
        <w:rPr>
          <w:rFonts w:ascii="Times New Roman CYR" w:eastAsia="Times New Roman" w:hAnsi="Times New Roman CYR" w:cs="Times New Roman"/>
          <w:color w:val="000000"/>
          <w:sz w:val="20"/>
          <w:szCs w:val="20"/>
          <w:lang w:eastAsia="ru-RU"/>
        </w:rPr>
        <w:t>(да, нет – указать нужное)</w:t>
      </w:r>
    </w:p>
    <w:p w:rsidR="007D0943" w:rsidRPr="007D0943" w:rsidRDefault="007D0943" w:rsidP="007D0943">
      <w:pPr>
        <w:spacing w:before="120" w:after="0"/>
        <w:ind w:firstLine="567"/>
        <w:jc w:val="both"/>
        <w:rPr>
          <w:rFonts w:ascii="Times New Roman CYR" w:eastAsia="Times New Roman" w:hAnsi="Times New Roman CYR" w:cs="Times New Roman"/>
          <w:color w:val="000000"/>
          <w:sz w:val="24"/>
          <w:szCs w:val="24"/>
          <w:lang w:eastAsia="ru-RU"/>
        </w:rPr>
      </w:pPr>
      <w:r w:rsidRPr="007D0943">
        <w:rPr>
          <w:rFonts w:ascii="Times New Roman CYR" w:eastAsia="Times New Roman" w:hAnsi="Times New Roman CYR" w:cs="Times New Roman"/>
          <w:color w:val="000000"/>
          <w:sz w:val="24"/>
          <w:szCs w:val="24"/>
          <w:lang w:eastAsia="ru-RU"/>
        </w:rPr>
        <w:lastRenderedPageBreak/>
        <w:t xml:space="preserve">по проектированию сети газопотребления </w:t>
      </w:r>
      <w:r w:rsidRPr="007D0943">
        <w:rPr>
          <w:rFonts w:ascii="Times New Roman CYR" w:eastAsia="Times New Roman" w:hAnsi="Times New Roman CYR" w:cs="Times New Roman"/>
          <w:color w:val="000000"/>
          <w:sz w:val="24"/>
          <w:szCs w:val="24"/>
          <w:vertAlign w:val="superscript"/>
          <w:lang w:eastAsia="ru-RU"/>
        </w:rPr>
        <w:t>1</w:t>
      </w:r>
      <w:r w:rsidRPr="007D0943">
        <w:rPr>
          <w:rFonts w:ascii="Times New Roman CYR" w:eastAsia="Times New Roman" w:hAnsi="Times New Roman CYR" w:cs="Times New Roman"/>
          <w:color w:val="000000"/>
          <w:sz w:val="24"/>
          <w:szCs w:val="24"/>
          <w:lang w:eastAsia="ru-RU"/>
        </w:rPr>
        <w:t xml:space="preserve">  </w:t>
      </w:r>
    </w:p>
    <w:p w:rsidR="007D0943" w:rsidRPr="007D0943" w:rsidRDefault="007D0943" w:rsidP="007D0943">
      <w:pPr>
        <w:pBdr>
          <w:top w:val="single" w:sz="4" w:space="1" w:color="auto"/>
        </w:pBdr>
        <w:spacing w:after="0"/>
        <w:ind w:left="5103"/>
        <w:jc w:val="both"/>
        <w:rPr>
          <w:rFonts w:ascii="Times New Roman CYR" w:eastAsia="Times New Roman" w:hAnsi="Times New Roman CYR" w:cs="Times New Roman"/>
          <w:color w:val="000000"/>
          <w:sz w:val="2"/>
          <w:szCs w:val="2"/>
          <w:lang w:eastAsia="ru-RU"/>
        </w:rPr>
      </w:pPr>
    </w:p>
    <w:p w:rsidR="007D0943" w:rsidRPr="007D0943" w:rsidRDefault="007D0943" w:rsidP="007D0943">
      <w:pPr>
        <w:spacing w:after="0"/>
        <w:jc w:val="both"/>
        <w:rPr>
          <w:rFonts w:ascii="Times New Roman CYR" w:eastAsia="Times New Roman" w:hAnsi="Times New Roman CYR" w:cs="Times New Roman"/>
          <w:color w:val="000000"/>
          <w:sz w:val="24"/>
          <w:szCs w:val="24"/>
          <w:lang w:eastAsia="ru-RU"/>
        </w:rPr>
      </w:pPr>
    </w:p>
    <w:p w:rsidR="007D0943" w:rsidRPr="007D0943" w:rsidRDefault="007D0943" w:rsidP="007D0943">
      <w:pPr>
        <w:pBdr>
          <w:top w:val="single" w:sz="4" w:space="1" w:color="auto"/>
        </w:pBdr>
        <w:spacing w:after="0"/>
        <w:jc w:val="center"/>
        <w:rPr>
          <w:rFonts w:ascii="Times New Roman CYR" w:eastAsia="Times New Roman" w:hAnsi="Times New Roman CYR" w:cs="Times New Roman"/>
          <w:color w:val="000000"/>
          <w:sz w:val="20"/>
          <w:szCs w:val="20"/>
          <w:lang w:eastAsia="ru-RU"/>
        </w:rPr>
      </w:pPr>
      <w:r w:rsidRPr="007D0943">
        <w:rPr>
          <w:rFonts w:ascii="Times New Roman CYR" w:eastAsia="Times New Roman" w:hAnsi="Times New Roman CYR" w:cs="Times New Roman"/>
          <w:color w:val="000000"/>
          <w:sz w:val="20"/>
          <w:szCs w:val="20"/>
          <w:lang w:eastAsia="ru-RU"/>
        </w:rPr>
        <w:t>(да, нет – указать нужное)</w:t>
      </w:r>
    </w:p>
    <w:p w:rsidR="007D0943" w:rsidRPr="007D0943" w:rsidRDefault="007D0943" w:rsidP="007D0943">
      <w:pPr>
        <w:spacing w:before="120" w:after="0"/>
        <w:ind w:firstLine="567"/>
        <w:jc w:val="both"/>
        <w:rPr>
          <w:rFonts w:ascii="Times New Roman CYR" w:eastAsia="Times New Roman" w:hAnsi="Times New Roman CYR" w:cs="Times New Roman"/>
          <w:color w:val="000000"/>
          <w:sz w:val="24"/>
          <w:szCs w:val="24"/>
          <w:lang w:eastAsia="ru-RU"/>
        </w:rPr>
      </w:pPr>
      <w:r w:rsidRPr="007D0943">
        <w:rPr>
          <w:rFonts w:ascii="Times New Roman CYR" w:eastAsia="Times New Roman" w:hAnsi="Times New Roman CYR" w:cs="Times New Roman"/>
          <w:color w:val="000000"/>
          <w:sz w:val="24"/>
          <w:szCs w:val="24"/>
          <w:lang w:eastAsia="ru-RU"/>
        </w:rPr>
        <w:t xml:space="preserve">по строительству либо реконструкции внутреннего газопровода объекта капитального строительства  </w:t>
      </w:r>
    </w:p>
    <w:p w:rsidR="007D0943" w:rsidRPr="007D0943" w:rsidRDefault="007D0943" w:rsidP="007D0943">
      <w:pPr>
        <w:pBdr>
          <w:top w:val="single" w:sz="4" w:space="1" w:color="auto"/>
        </w:pBdr>
        <w:spacing w:after="0"/>
        <w:ind w:left="1588"/>
        <w:jc w:val="both"/>
        <w:rPr>
          <w:rFonts w:ascii="Times New Roman CYR" w:eastAsia="Times New Roman" w:hAnsi="Times New Roman CYR" w:cs="Times New Roman"/>
          <w:color w:val="000000"/>
          <w:sz w:val="2"/>
          <w:szCs w:val="2"/>
          <w:lang w:eastAsia="ru-RU"/>
        </w:rPr>
      </w:pPr>
    </w:p>
    <w:p w:rsidR="007D0943" w:rsidRPr="007D0943" w:rsidRDefault="007D0943" w:rsidP="007D0943">
      <w:pPr>
        <w:spacing w:after="0"/>
        <w:jc w:val="both"/>
        <w:rPr>
          <w:rFonts w:ascii="Times New Roman CYR" w:eastAsia="Times New Roman" w:hAnsi="Times New Roman CYR" w:cs="Times New Roman"/>
          <w:color w:val="000000"/>
          <w:sz w:val="24"/>
          <w:szCs w:val="24"/>
          <w:lang w:eastAsia="ru-RU"/>
        </w:rPr>
      </w:pPr>
    </w:p>
    <w:p w:rsidR="007D0943" w:rsidRPr="007D0943" w:rsidRDefault="007D0943" w:rsidP="007D0943">
      <w:pPr>
        <w:pBdr>
          <w:top w:val="single" w:sz="4" w:space="1" w:color="auto"/>
        </w:pBdr>
        <w:spacing w:after="0"/>
        <w:jc w:val="center"/>
        <w:rPr>
          <w:rFonts w:ascii="Times New Roman CYR" w:eastAsia="Times New Roman" w:hAnsi="Times New Roman CYR" w:cs="Times New Roman"/>
          <w:color w:val="000000"/>
          <w:sz w:val="20"/>
          <w:szCs w:val="20"/>
          <w:lang w:eastAsia="ru-RU"/>
        </w:rPr>
      </w:pPr>
      <w:r w:rsidRPr="007D0943">
        <w:rPr>
          <w:rFonts w:ascii="Times New Roman CYR" w:eastAsia="Times New Roman" w:hAnsi="Times New Roman CYR" w:cs="Times New Roman"/>
          <w:color w:val="000000"/>
          <w:sz w:val="20"/>
          <w:szCs w:val="20"/>
          <w:lang w:eastAsia="ru-RU"/>
        </w:rPr>
        <w:t>(да, нет – указать нужное)</w:t>
      </w:r>
    </w:p>
    <w:p w:rsidR="007D0943" w:rsidRPr="007D0943" w:rsidRDefault="007D0943" w:rsidP="007D0943">
      <w:pPr>
        <w:spacing w:before="120" w:after="0"/>
        <w:ind w:firstLine="567"/>
        <w:jc w:val="both"/>
        <w:rPr>
          <w:rFonts w:ascii="Times New Roman CYR" w:eastAsia="Times New Roman" w:hAnsi="Times New Roman CYR" w:cs="Times New Roman"/>
          <w:color w:val="000000"/>
          <w:sz w:val="24"/>
          <w:szCs w:val="24"/>
          <w:lang w:eastAsia="ru-RU"/>
        </w:rPr>
      </w:pPr>
      <w:r w:rsidRPr="007D0943">
        <w:rPr>
          <w:rFonts w:ascii="Times New Roman CYR" w:eastAsia="Times New Roman" w:hAnsi="Times New Roman CYR" w:cs="Times New Roman"/>
          <w:color w:val="000000"/>
          <w:sz w:val="24"/>
          <w:szCs w:val="24"/>
          <w:lang w:eastAsia="ru-RU"/>
        </w:rPr>
        <w:t xml:space="preserve">по поставке газоиспользующего оборудования  </w:t>
      </w:r>
    </w:p>
    <w:p w:rsidR="007D0943" w:rsidRPr="007D0943" w:rsidRDefault="007D0943" w:rsidP="007D0943">
      <w:pPr>
        <w:pBdr>
          <w:top w:val="single" w:sz="4" w:space="1" w:color="auto"/>
        </w:pBdr>
        <w:spacing w:after="0"/>
        <w:ind w:left="5500"/>
        <w:jc w:val="both"/>
        <w:rPr>
          <w:rFonts w:ascii="Times New Roman CYR" w:eastAsia="Times New Roman" w:hAnsi="Times New Roman CYR" w:cs="Times New Roman"/>
          <w:color w:val="000000"/>
          <w:sz w:val="2"/>
          <w:szCs w:val="2"/>
          <w:lang w:eastAsia="ru-RU"/>
        </w:rPr>
      </w:pPr>
    </w:p>
    <w:p w:rsidR="007D0943" w:rsidRPr="007D0943" w:rsidRDefault="007D0943" w:rsidP="007D0943">
      <w:pPr>
        <w:spacing w:after="0"/>
        <w:jc w:val="both"/>
        <w:rPr>
          <w:rFonts w:ascii="Times New Roman CYR" w:eastAsia="Times New Roman" w:hAnsi="Times New Roman CYR" w:cs="Times New Roman"/>
          <w:color w:val="000000"/>
          <w:sz w:val="24"/>
          <w:szCs w:val="24"/>
          <w:lang w:eastAsia="ru-RU"/>
        </w:rPr>
      </w:pPr>
    </w:p>
    <w:p w:rsidR="007D0943" w:rsidRPr="007D0943" w:rsidRDefault="007D0943" w:rsidP="007D0943">
      <w:pPr>
        <w:pBdr>
          <w:top w:val="single" w:sz="4" w:space="1" w:color="auto"/>
        </w:pBdr>
        <w:spacing w:after="0"/>
        <w:jc w:val="center"/>
        <w:rPr>
          <w:rFonts w:ascii="Times New Roman CYR" w:eastAsia="Times New Roman" w:hAnsi="Times New Roman CYR" w:cs="Times New Roman"/>
          <w:color w:val="000000"/>
          <w:sz w:val="20"/>
          <w:szCs w:val="20"/>
          <w:lang w:eastAsia="ru-RU"/>
        </w:rPr>
      </w:pPr>
      <w:r w:rsidRPr="007D0943">
        <w:rPr>
          <w:rFonts w:ascii="Times New Roman CYR" w:eastAsia="Times New Roman" w:hAnsi="Times New Roman CYR" w:cs="Times New Roman"/>
          <w:color w:val="000000"/>
          <w:sz w:val="20"/>
          <w:szCs w:val="20"/>
          <w:lang w:eastAsia="ru-RU"/>
        </w:rPr>
        <w:t>(да, нет – указать нужное)</w:t>
      </w:r>
    </w:p>
    <w:p w:rsidR="007D0943" w:rsidRPr="007D0943" w:rsidRDefault="007D0943" w:rsidP="007D0943">
      <w:pPr>
        <w:spacing w:before="120" w:after="0"/>
        <w:ind w:firstLine="567"/>
        <w:jc w:val="both"/>
        <w:rPr>
          <w:rFonts w:ascii="Times New Roman CYR" w:eastAsia="Times New Roman" w:hAnsi="Times New Roman CYR" w:cs="Times New Roman"/>
          <w:color w:val="000000"/>
          <w:sz w:val="24"/>
          <w:szCs w:val="24"/>
          <w:lang w:eastAsia="ru-RU"/>
        </w:rPr>
      </w:pPr>
      <w:r w:rsidRPr="007D0943">
        <w:rPr>
          <w:rFonts w:ascii="Times New Roman CYR" w:eastAsia="Times New Roman" w:hAnsi="Times New Roman CYR" w:cs="Times New Roman"/>
          <w:color w:val="000000"/>
          <w:sz w:val="24"/>
          <w:szCs w:val="24"/>
          <w:lang w:eastAsia="ru-RU"/>
        </w:rPr>
        <w:t xml:space="preserve">по установке прибора учета газа  </w:t>
      </w:r>
    </w:p>
    <w:p w:rsidR="007D0943" w:rsidRPr="007D0943" w:rsidRDefault="007D0943" w:rsidP="007D0943">
      <w:pPr>
        <w:pBdr>
          <w:top w:val="single" w:sz="4" w:space="1" w:color="auto"/>
        </w:pBdr>
        <w:spacing w:after="0"/>
        <w:ind w:left="4026"/>
        <w:jc w:val="both"/>
        <w:rPr>
          <w:rFonts w:ascii="Times New Roman CYR" w:eastAsia="Times New Roman" w:hAnsi="Times New Roman CYR" w:cs="Times New Roman"/>
          <w:color w:val="000000"/>
          <w:sz w:val="2"/>
          <w:szCs w:val="2"/>
          <w:lang w:eastAsia="ru-RU"/>
        </w:rPr>
      </w:pPr>
    </w:p>
    <w:p w:rsidR="007D0943" w:rsidRPr="007D0943" w:rsidRDefault="007D0943" w:rsidP="007D0943">
      <w:pPr>
        <w:spacing w:after="0"/>
        <w:jc w:val="both"/>
        <w:rPr>
          <w:rFonts w:ascii="Times New Roman CYR" w:eastAsia="Times New Roman" w:hAnsi="Times New Roman CYR" w:cs="Times New Roman"/>
          <w:color w:val="000000"/>
          <w:sz w:val="24"/>
          <w:szCs w:val="24"/>
          <w:lang w:eastAsia="ru-RU"/>
        </w:rPr>
      </w:pPr>
    </w:p>
    <w:p w:rsidR="007D0943" w:rsidRPr="007D0943" w:rsidRDefault="007D0943" w:rsidP="007D0943">
      <w:pPr>
        <w:pBdr>
          <w:top w:val="single" w:sz="4" w:space="1" w:color="auto"/>
        </w:pBdr>
        <w:spacing w:after="0"/>
        <w:jc w:val="center"/>
        <w:rPr>
          <w:rFonts w:ascii="Times New Roman CYR" w:eastAsia="Times New Roman" w:hAnsi="Times New Roman CYR" w:cs="Times New Roman"/>
          <w:color w:val="000000"/>
          <w:sz w:val="20"/>
          <w:szCs w:val="20"/>
          <w:lang w:eastAsia="ru-RU"/>
        </w:rPr>
      </w:pPr>
      <w:r w:rsidRPr="007D0943">
        <w:rPr>
          <w:rFonts w:ascii="Times New Roman CYR" w:eastAsia="Times New Roman" w:hAnsi="Times New Roman CYR" w:cs="Times New Roman"/>
          <w:color w:val="000000"/>
          <w:sz w:val="20"/>
          <w:szCs w:val="20"/>
          <w:lang w:eastAsia="ru-RU"/>
        </w:rPr>
        <w:t>(да, нет – указать нужное)</w:t>
      </w:r>
    </w:p>
    <w:p w:rsidR="007D0943" w:rsidRPr="007D0943" w:rsidRDefault="007D0943" w:rsidP="007D0943">
      <w:pPr>
        <w:keepNext/>
        <w:spacing w:before="120" w:after="0"/>
        <w:ind w:firstLine="567"/>
        <w:jc w:val="both"/>
        <w:rPr>
          <w:rFonts w:ascii="Times New Roman CYR" w:eastAsia="Times New Roman" w:hAnsi="Times New Roman CYR" w:cs="Times New Roman"/>
          <w:color w:val="000000"/>
          <w:sz w:val="24"/>
          <w:szCs w:val="24"/>
          <w:lang w:eastAsia="ru-RU"/>
        </w:rPr>
      </w:pPr>
      <w:r w:rsidRPr="007D0943">
        <w:rPr>
          <w:rFonts w:ascii="Times New Roman CYR" w:eastAsia="Times New Roman" w:hAnsi="Times New Roman CYR" w:cs="Times New Roman"/>
          <w:color w:val="000000"/>
          <w:sz w:val="24"/>
          <w:szCs w:val="24"/>
          <w:lang w:eastAsia="ru-RU"/>
        </w:rPr>
        <w:t xml:space="preserve">по поставке прибора учета газа  </w:t>
      </w:r>
    </w:p>
    <w:p w:rsidR="007D0943" w:rsidRPr="007D0943" w:rsidRDefault="007D0943" w:rsidP="007D0943">
      <w:pPr>
        <w:keepNext/>
        <w:pBdr>
          <w:top w:val="single" w:sz="4" w:space="1" w:color="auto"/>
        </w:pBdr>
        <w:spacing w:after="0"/>
        <w:ind w:left="3912"/>
        <w:jc w:val="both"/>
        <w:rPr>
          <w:rFonts w:ascii="Times New Roman CYR" w:eastAsia="Times New Roman" w:hAnsi="Times New Roman CYR" w:cs="Times New Roman"/>
          <w:color w:val="000000"/>
          <w:sz w:val="2"/>
          <w:szCs w:val="2"/>
          <w:lang w:eastAsia="ru-RU"/>
        </w:rPr>
      </w:pPr>
    </w:p>
    <w:p w:rsidR="007D0943" w:rsidRPr="007D0943" w:rsidRDefault="007D0943" w:rsidP="007D0943">
      <w:pPr>
        <w:keepNext/>
        <w:spacing w:after="0"/>
        <w:jc w:val="both"/>
        <w:rPr>
          <w:rFonts w:ascii="Times New Roman CYR" w:eastAsia="Times New Roman" w:hAnsi="Times New Roman CYR" w:cs="Times New Roman"/>
          <w:color w:val="000000"/>
          <w:sz w:val="24"/>
          <w:szCs w:val="24"/>
          <w:lang w:eastAsia="ru-RU"/>
        </w:rPr>
      </w:pPr>
    </w:p>
    <w:p w:rsidR="007D0943" w:rsidRPr="007D0943" w:rsidRDefault="007D0943" w:rsidP="007D0943">
      <w:pPr>
        <w:pBdr>
          <w:top w:val="single" w:sz="4" w:space="1" w:color="auto"/>
        </w:pBdr>
        <w:spacing w:after="0"/>
        <w:jc w:val="center"/>
        <w:rPr>
          <w:rFonts w:ascii="Times New Roman CYR" w:eastAsia="Times New Roman" w:hAnsi="Times New Roman CYR" w:cs="Times New Roman"/>
          <w:color w:val="000000"/>
          <w:sz w:val="20"/>
          <w:szCs w:val="20"/>
          <w:lang w:eastAsia="ru-RU"/>
        </w:rPr>
      </w:pPr>
      <w:r w:rsidRPr="007D0943">
        <w:rPr>
          <w:rFonts w:ascii="Times New Roman CYR" w:eastAsia="Times New Roman" w:hAnsi="Times New Roman CYR" w:cs="Times New Roman"/>
          <w:color w:val="000000"/>
          <w:sz w:val="20"/>
          <w:szCs w:val="20"/>
          <w:lang w:eastAsia="ru-RU"/>
        </w:rPr>
        <w:t>(да, нет – указать нужное)</w:t>
      </w:r>
    </w:p>
    <w:p w:rsidR="007D0943" w:rsidRPr="007D0943" w:rsidRDefault="007D0943" w:rsidP="007D0943">
      <w:pPr>
        <w:keepNext/>
        <w:spacing w:before="120" w:after="0"/>
        <w:ind w:firstLine="567"/>
        <w:jc w:val="both"/>
        <w:rPr>
          <w:rFonts w:ascii="Times New Roman CYR" w:eastAsia="Times New Roman" w:hAnsi="Times New Roman CYR" w:cs="Times New Roman"/>
          <w:color w:val="000000"/>
          <w:sz w:val="2"/>
          <w:szCs w:val="2"/>
          <w:lang w:eastAsia="ru-RU"/>
        </w:rPr>
      </w:pPr>
      <w:r w:rsidRPr="007D0943">
        <w:rPr>
          <w:rFonts w:ascii="Times New Roman CYR" w:eastAsia="Times New Roman" w:hAnsi="Times New Roman CYR" w:cs="Times New Roman"/>
          <w:color w:val="000000"/>
          <w:sz w:val="24"/>
          <w:szCs w:val="24"/>
          <w:lang w:eastAsia="ru-RU"/>
        </w:rPr>
        <w:t xml:space="preserve">по поставке газа (газоснабжению) на объект заявителя и по техническому обслуживанию и ремонту внутридомового (внутриквартирного) газового оборудования; </w:t>
      </w:r>
    </w:p>
    <w:p w:rsidR="007D0943" w:rsidRPr="007D0943" w:rsidRDefault="007D0943" w:rsidP="007D0943">
      <w:pPr>
        <w:keepNext/>
        <w:spacing w:before="120" w:after="0"/>
        <w:ind w:firstLine="567"/>
        <w:jc w:val="both"/>
        <w:rPr>
          <w:rFonts w:ascii="Times New Roman CYR" w:eastAsia="Times New Roman" w:hAnsi="Times New Roman CYR" w:cs="Times New Roman"/>
          <w:color w:val="000000"/>
          <w:sz w:val="2"/>
          <w:szCs w:val="2"/>
          <w:lang w:eastAsia="ru-RU"/>
        </w:rPr>
      </w:pPr>
    </w:p>
    <w:p w:rsidR="007D0943" w:rsidRPr="007D0943" w:rsidRDefault="007D0943" w:rsidP="007D0943">
      <w:pPr>
        <w:keepNext/>
        <w:spacing w:after="0"/>
        <w:rPr>
          <w:rFonts w:ascii="Times New Roman CYR" w:eastAsia="Times New Roman" w:hAnsi="Times New Roman CYR" w:cs="Times New Roman"/>
          <w:color w:val="000000"/>
          <w:sz w:val="24"/>
          <w:szCs w:val="24"/>
          <w:lang w:eastAsia="ru-RU"/>
        </w:rPr>
      </w:pPr>
    </w:p>
    <w:p w:rsidR="007D0943" w:rsidRPr="007D0943" w:rsidRDefault="007D0943" w:rsidP="007D0943">
      <w:pPr>
        <w:pBdr>
          <w:top w:val="single" w:sz="4" w:space="1" w:color="auto"/>
        </w:pBdr>
        <w:spacing w:after="360"/>
        <w:jc w:val="center"/>
        <w:rPr>
          <w:rFonts w:ascii="Times New Roman CYR" w:eastAsia="Times New Roman" w:hAnsi="Times New Roman CYR" w:cs="Times New Roman"/>
          <w:color w:val="000000"/>
          <w:sz w:val="20"/>
          <w:szCs w:val="20"/>
          <w:lang w:eastAsia="ru-RU"/>
        </w:rPr>
      </w:pPr>
      <w:r w:rsidRPr="007D0943">
        <w:rPr>
          <w:rFonts w:ascii="Times New Roman CYR" w:eastAsia="Times New Roman" w:hAnsi="Times New Roman CYR" w:cs="Times New Roman"/>
          <w:color w:val="000000"/>
          <w:sz w:val="20"/>
          <w:szCs w:val="20"/>
          <w:lang w:eastAsia="ru-RU"/>
        </w:rPr>
        <w:t>(да, нет – указать нужное)</w:t>
      </w:r>
    </w:p>
    <w:p w:rsidR="007D0943" w:rsidRPr="007D0943" w:rsidRDefault="007D0943" w:rsidP="007D0943">
      <w:pPr>
        <w:pBdr>
          <w:top w:val="single" w:sz="4" w:space="1" w:color="auto"/>
        </w:pBdr>
        <w:spacing w:after="120"/>
        <w:ind w:firstLine="567"/>
        <w:rPr>
          <w:rFonts w:eastAsia="Times New Roman" w:cs="Times New Roman"/>
          <w:color w:val="000000"/>
          <w:sz w:val="24"/>
          <w:szCs w:val="24"/>
          <w:lang w:eastAsia="ru-RU"/>
        </w:rPr>
      </w:pPr>
      <w:r w:rsidRPr="007D0943">
        <w:rPr>
          <w:rFonts w:eastAsia="Times New Roman" w:cs="Times New Roman"/>
          <w:color w:val="000000"/>
          <w:sz w:val="24"/>
          <w:szCs w:val="24"/>
          <w:lang w:eastAsia="ru-RU"/>
        </w:rPr>
        <w:t>8. Тип помещения, газоснабжение которого необходимо обеспечить (жилой дом, надворные постройки домовладения) ___________________________________________;</w:t>
      </w:r>
    </w:p>
    <w:p w:rsidR="007D0943" w:rsidRPr="007D0943" w:rsidRDefault="007D0943" w:rsidP="007D0943">
      <w:pPr>
        <w:pBdr>
          <w:top w:val="single" w:sz="4" w:space="1" w:color="auto"/>
        </w:pBdr>
        <w:spacing w:after="120"/>
        <w:ind w:firstLine="567"/>
        <w:jc w:val="both"/>
        <w:rPr>
          <w:rFonts w:eastAsia="Times New Roman" w:cs="Times New Roman"/>
          <w:color w:val="000000"/>
          <w:sz w:val="24"/>
          <w:szCs w:val="24"/>
          <w:lang w:eastAsia="ru-RU"/>
        </w:rPr>
      </w:pPr>
      <w:r w:rsidRPr="007D0943">
        <w:rPr>
          <w:rFonts w:eastAsia="Times New Roman" w:cs="Times New Roman"/>
          <w:color w:val="000000"/>
          <w:sz w:val="24"/>
          <w:szCs w:val="24"/>
          <w:lang w:eastAsia="ru-RU"/>
        </w:rPr>
        <w:t>9. Виды потребления газа (приготовление пищи, отопление, в том числе нежилых помещений, подогрев воды, приготовление кормов для животных) __________________</w:t>
      </w:r>
    </w:p>
    <w:p w:rsidR="007D0943" w:rsidRPr="007D0943" w:rsidRDefault="007D0943" w:rsidP="007D0943">
      <w:pPr>
        <w:pBdr>
          <w:top w:val="single" w:sz="4" w:space="1" w:color="auto"/>
        </w:pBdr>
        <w:spacing w:after="120"/>
        <w:jc w:val="both"/>
        <w:rPr>
          <w:rFonts w:eastAsia="Times New Roman" w:cs="Times New Roman"/>
          <w:color w:val="000000"/>
          <w:sz w:val="24"/>
          <w:szCs w:val="24"/>
          <w:lang w:eastAsia="ru-RU"/>
        </w:rPr>
      </w:pPr>
      <w:r w:rsidRPr="007D0943">
        <w:rPr>
          <w:rFonts w:eastAsia="Times New Roman" w:cs="Times New Roman"/>
          <w:color w:val="000000"/>
          <w:sz w:val="24"/>
          <w:szCs w:val="24"/>
          <w:lang w:eastAsia="ru-RU"/>
        </w:rPr>
        <w:t>_____________________________________________________________________________</w:t>
      </w:r>
    </w:p>
    <w:p w:rsidR="007D0943" w:rsidRPr="007D0943" w:rsidRDefault="007D0943" w:rsidP="007D0943">
      <w:pPr>
        <w:pBdr>
          <w:top w:val="single" w:sz="4" w:space="1" w:color="auto"/>
        </w:pBdr>
        <w:spacing w:after="120"/>
        <w:ind w:firstLine="567"/>
        <w:jc w:val="both"/>
        <w:rPr>
          <w:rFonts w:eastAsia="Times New Roman" w:cs="Times New Roman"/>
          <w:color w:val="000000"/>
          <w:sz w:val="24"/>
          <w:szCs w:val="24"/>
          <w:lang w:eastAsia="ru-RU"/>
        </w:rPr>
      </w:pPr>
      <w:r w:rsidRPr="007D0943">
        <w:rPr>
          <w:rFonts w:eastAsia="Times New Roman" w:cs="Times New Roman"/>
          <w:color w:val="000000"/>
          <w:sz w:val="24"/>
          <w:szCs w:val="24"/>
          <w:lang w:eastAsia="ru-RU"/>
        </w:rPr>
        <w:t>10. Количество лиц, проживающих в помещении, газоснабжение которого необходимо беспечить_________________________________________________________;</w:t>
      </w:r>
    </w:p>
    <w:p w:rsidR="007D0943" w:rsidRPr="007D0943" w:rsidRDefault="007D0943" w:rsidP="007D0943">
      <w:pPr>
        <w:pBdr>
          <w:top w:val="single" w:sz="4" w:space="1" w:color="auto"/>
        </w:pBdr>
        <w:spacing w:after="120"/>
        <w:ind w:firstLine="567"/>
        <w:jc w:val="both"/>
        <w:rPr>
          <w:rFonts w:eastAsia="Times New Roman" w:cs="Times New Roman"/>
          <w:color w:val="000000"/>
          <w:sz w:val="24"/>
          <w:szCs w:val="24"/>
          <w:lang w:eastAsia="ru-RU"/>
        </w:rPr>
      </w:pPr>
      <w:r w:rsidRPr="007D0943">
        <w:rPr>
          <w:rFonts w:eastAsia="Times New Roman" w:cs="Times New Roman"/>
          <w:color w:val="000000"/>
          <w:sz w:val="24"/>
          <w:szCs w:val="24"/>
          <w:lang w:eastAsia="ru-RU"/>
        </w:rPr>
        <w:t>11 Размер (объем, площадь) жилых и нежилых отапливаемых помещений___________________________________________________________________;</w:t>
      </w:r>
    </w:p>
    <w:p w:rsidR="007D0943" w:rsidRPr="007D0943" w:rsidRDefault="007D0943" w:rsidP="007D0943">
      <w:pPr>
        <w:pBdr>
          <w:top w:val="single" w:sz="4" w:space="1" w:color="auto"/>
        </w:pBdr>
        <w:spacing w:after="120"/>
        <w:ind w:firstLine="567"/>
        <w:jc w:val="both"/>
        <w:rPr>
          <w:rFonts w:eastAsia="Times New Roman" w:cs="Times New Roman"/>
          <w:color w:val="000000"/>
          <w:sz w:val="24"/>
          <w:szCs w:val="24"/>
          <w:lang w:eastAsia="ru-RU"/>
        </w:rPr>
      </w:pPr>
      <w:r w:rsidRPr="007D0943">
        <w:rPr>
          <w:rFonts w:eastAsia="Times New Roman" w:cs="Times New Roman"/>
          <w:color w:val="000000"/>
          <w:sz w:val="24"/>
          <w:szCs w:val="24"/>
          <w:lang w:eastAsia="ru-RU"/>
        </w:rPr>
        <w:t>12. Вид и количество сельскохозяйственных животных и домашней птицы, содержащихся в личном подсобном хозяйстве (при наличии) __________________________________________________________________________________________________________________________________________________________;</w:t>
      </w:r>
    </w:p>
    <w:p w:rsidR="007D0943" w:rsidRPr="007D0943" w:rsidRDefault="007D0943" w:rsidP="007D0943">
      <w:pPr>
        <w:pBdr>
          <w:top w:val="single" w:sz="4" w:space="1" w:color="auto"/>
        </w:pBdr>
        <w:spacing w:after="120"/>
        <w:ind w:firstLine="567"/>
        <w:jc w:val="both"/>
        <w:rPr>
          <w:rFonts w:eastAsia="Times New Roman" w:cs="Times New Roman"/>
          <w:color w:val="000000"/>
          <w:sz w:val="24"/>
          <w:szCs w:val="24"/>
          <w:lang w:eastAsia="ru-RU"/>
        </w:rPr>
      </w:pPr>
      <w:r w:rsidRPr="007D0943">
        <w:rPr>
          <w:rFonts w:eastAsia="Times New Roman" w:cs="Times New Roman"/>
          <w:color w:val="000000"/>
          <w:sz w:val="24"/>
          <w:szCs w:val="24"/>
          <w:lang w:eastAsia="ru-RU"/>
        </w:rPr>
        <w:t>13. Тип установленного прибора учета газа, место его присоединения к входящему в состав внутридомового или внутриквартирного газового оборудования газопроводу, дата опломбирования прибора учета газа заводом-изготовителем или организацией, осуществлявшей последнюю поверку прибора учета газа, а также установленный срок проведения очередной поверки (при наличии) __________________________________________________________________________________________________________________________________________________________;</w:t>
      </w:r>
    </w:p>
    <w:p w:rsidR="007D0943" w:rsidRPr="007D0943" w:rsidRDefault="007D0943" w:rsidP="007D0943">
      <w:pPr>
        <w:pBdr>
          <w:top w:val="single" w:sz="4" w:space="1" w:color="auto"/>
        </w:pBdr>
        <w:spacing w:after="120"/>
        <w:ind w:firstLine="567"/>
        <w:jc w:val="both"/>
        <w:rPr>
          <w:rFonts w:eastAsia="Times New Roman" w:cs="Times New Roman"/>
          <w:color w:val="000000"/>
          <w:sz w:val="24"/>
          <w:szCs w:val="24"/>
          <w:lang w:eastAsia="ru-RU"/>
        </w:rPr>
      </w:pPr>
      <w:r w:rsidRPr="007D0943">
        <w:rPr>
          <w:rFonts w:eastAsia="Times New Roman" w:cs="Times New Roman"/>
          <w:color w:val="000000"/>
          <w:sz w:val="24"/>
          <w:szCs w:val="24"/>
          <w:lang w:eastAsia="ru-RU"/>
        </w:rPr>
        <w:t>14. Меры социальной поддержки по оплате газа, предоставленные в соответствии с законодательством Российской Федерации гражданам, проживающим в помещении, газоснабжение которого необходимо обеспечить (в случае предоставления таких мер): __________________________________________________________________________________________________________________________________________________________</w:t>
      </w:r>
    </w:p>
    <w:p w:rsidR="007D0943" w:rsidRPr="007D0943" w:rsidRDefault="007D0943" w:rsidP="007D0943">
      <w:pPr>
        <w:pBdr>
          <w:top w:val="single" w:sz="4" w:space="1" w:color="auto"/>
        </w:pBdr>
        <w:spacing w:after="120"/>
        <w:ind w:firstLine="567"/>
        <w:jc w:val="both"/>
        <w:rPr>
          <w:rFonts w:eastAsia="Times New Roman" w:cs="Times New Roman"/>
          <w:color w:val="000000"/>
          <w:sz w:val="24"/>
          <w:szCs w:val="24"/>
          <w:lang w:eastAsia="ru-RU"/>
        </w:rPr>
      </w:pPr>
    </w:p>
    <w:p w:rsidR="007D0943" w:rsidRPr="007D0943" w:rsidRDefault="007D0943" w:rsidP="007D0943">
      <w:pPr>
        <w:pBdr>
          <w:top w:val="single" w:sz="4" w:space="1" w:color="auto"/>
        </w:pBdr>
        <w:spacing w:after="120"/>
        <w:ind w:firstLine="567"/>
        <w:jc w:val="both"/>
        <w:rPr>
          <w:rFonts w:eastAsia="Times New Roman" w:cs="Times New Roman"/>
          <w:color w:val="000000"/>
          <w:sz w:val="24"/>
          <w:szCs w:val="24"/>
          <w:lang w:eastAsia="ru-RU"/>
        </w:rPr>
      </w:pPr>
      <w:r w:rsidRPr="007D0943">
        <w:rPr>
          <w:rFonts w:eastAsia="Times New Roman" w:cs="Times New Roman"/>
          <w:color w:val="000000"/>
          <w:sz w:val="24"/>
          <w:szCs w:val="24"/>
          <w:lang w:eastAsia="ru-RU"/>
        </w:rPr>
        <w:t>15. Планируемое к установке внутридомовое газовое оборудование (отметить нужное);</w:t>
      </w:r>
    </w:p>
    <w:tbl>
      <w:tblPr>
        <w:tblStyle w:val="3"/>
        <w:tblW w:w="0" w:type="auto"/>
        <w:tblLook w:val="04A0" w:firstRow="1" w:lastRow="0" w:firstColumn="1" w:lastColumn="0" w:noHBand="0" w:noVBand="1"/>
      </w:tblPr>
      <w:tblGrid>
        <w:gridCol w:w="539"/>
        <w:gridCol w:w="3137"/>
        <w:gridCol w:w="1499"/>
        <w:gridCol w:w="2734"/>
        <w:gridCol w:w="1435"/>
      </w:tblGrid>
      <w:tr w:rsidR="007D0943" w:rsidRPr="007D0943" w:rsidTr="007D0943">
        <w:tc>
          <w:tcPr>
            <w:tcW w:w="548" w:type="dxa"/>
            <w:tcBorders>
              <w:top w:val="single" w:sz="4" w:space="0" w:color="000000"/>
              <w:left w:val="single" w:sz="4" w:space="0" w:color="000000"/>
              <w:bottom w:val="single" w:sz="4" w:space="0" w:color="000000"/>
              <w:right w:val="single" w:sz="4" w:space="0" w:color="000000"/>
            </w:tcBorders>
            <w:hideMark/>
          </w:tcPr>
          <w:p w:rsidR="007D0943" w:rsidRPr="007D0943" w:rsidRDefault="007D0943" w:rsidP="007D0943">
            <w:pPr>
              <w:jc w:val="both"/>
              <w:rPr>
                <w:color w:val="000000"/>
                <w:sz w:val="24"/>
                <w:szCs w:val="24"/>
              </w:rPr>
            </w:pPr>
            <w:r w:rsidRPr="007D0943">
              <w:rPr>
                <w:color w:val="000000"/>
                <w:sz w:val="24"/>
                <w:szCs w:val="24"/>
              </w:rPr>
              <w:t>№</w:t>
            </w:r>
          </w:p>
        </w:tc>
        <w:tc>
          <w:tcPr>
            <w:tcW w:w="3211" w:type="dxa"/>
            <w:tcBorders>
              <w:top w:val="single" w:sz="4" w:space="0" w:color="000000"/>
              <w:left w:val="single" w:sz="4" w:space="0" w:color="000000"/>
              <w:bottom w:val="single" w:sz="4" w:space="0" w:color="000000"/>
              <w:right w:val="single" w:sz="4" w:space="0" w:color="000000"/>
            </w:tcBorders>
            <w:hideMark/>
          </w:tcPr>
          <w:p w:rsidR="007D0943" w:rsidRPr="007D0943" w:rsidRDefault="007D0943" w:rsidP="007D0943">
            <w:pPr>
              <w:spacing w:after="120"/>
              <w:jc w:val="center"/>
              <w:rPr>
                <w:b/>
                <w:color w:val="000000"/>
                <w:sz w:val="24"/>
                <w:szCs w:val="24"/>
              </w:rPr>
            </w:pPr>
            <w:r w:rsidRPr="007D0943">
              <w:rPr>
                <w:b/>
                <w:color w:val="000000"/>
                <w:sz w:val="24"/>
                <w:szCs w:val="24"/>
              </w:rPr>
              <w:t>Наименование газового оборудования</w:t>
            </w:r>
          </w:p>
        </w:tc>
        <w:tc>
          <w:tcPr>
            <w:tcW w:w="1499" w:type="dxa"/>
            <w:tcBorders>
              <w:top w:val="single" w:sz="4" w:space="0" w:color="000000"/>
              <w:left w:val="single" w:sz="4" w:space="0" w:color="000000"/>
              <w:bottom w:val="single" w:sz="4" w:space="0" w:color="000000"/>
              <w:right w:val="single" w:sz="4" w:space="0" w:color="000000"/>
            </w:tcBorders>
            <w:hideMark/>
          </w:tcPr>
          <w:p w:rsidR="007D0943" w:rsidRPr="007D0943" w:rsidRDefault="007D0943" w:rsidP="007D0943">
            <w:pPr>
              <w:spacing w:after="120"/>
              <w:jc w:val="center"/>
              <w:rPr>
                <w:b/>
                <w:color w:val="000000"/>
                <w:sz w:val="24"/>
                <w:szCs w:val="24"/>
              </w:rPr>
            </w:pPr>
            <w:r w:rsidRPr="007D0943">
              <w:rPr>
                <w:b/>
                <w:color w:val="000000"/>
                <w:sz w:val="24"/>
                <w:szCs w:val="24"/>
              </w:rPr>
              <w:t>Количество (шт.)</w:t>
            </w:r>
          </w:p>
        </w:tc>
        <w:tc>
          <w:tcPr>
            <w:tcW w:w="2831" w:type="dxa"/>
            <w:tcBorders>
              <w:top w:val="single" w:sz="4" w:space="0" w:color="000000"/>
              <w:left w:val="single" w:sz="4" w:space="0" w:color="000000"/>
              <w:bottom w:val="single" w:sz="4" w:space="0" w:color="000000"/>
              <w:right w:val="single" w:sz="4" w:space="0" w:color="000000"/>
            </w:tcBorders>
            <w:hideMark/>
          </w:tcPr>
          <w:p w:rsidR="007D0943" w:rsidRPr="007D0943" w:rsidRDefault="007D0943" w:rsidP="007D0943">
            <w:pPr>
              <w:spacing w:after="120"/>
              <w:jc w:val="center"/>
              <w:rPr>
                <w:b/>
                <w:color w:val="000000"/>
                <w:sz w:val="24"/>
                <w:szCs w:val="24"/>
              </w:rPr>
            </w:pPr>
            <w:r w:rsidRPr="007D0943">
              <w:rPr>
                <w:b/>
                <w:color w:val="000000"/>
                <w:sz w:val="24"/>
                <w:szCs w:val="24"/>
              </w:rPr>
              <w:t>Марка и модель (при наличии информации)</w:t>
            </w:r>
          </w:p>
        </w:tc>
        <w:tc>
          <w:tcPr>
            <w:tcW w:w="1482" w:type="dxa"/>
            <w:tcBorders>
              <w:top w:val="single" w:sz="4" w:space="0" w:color="000000"/>
              <w:left w:val="single" w:sz="4" w:space="0" w:color="000000"/>
              <w:bottom w:val="single" w:sz="4" w:space="0" w:color="000000"/>
              <w:right w:val="single" w:sz="4" w:space="0" w:color="000000"/>
            </w:tcBorders>
            <w:hideMark/>
          </w:tcPr>
          <w:p w:rsidR="007D0943" w:rsidRPr="007D0943" w:rsidRDefault="007D0943" w:rsidP="007D0943">
            <w:pPr>
              <w:spacing w:after="120"/>
              <w:jc w:val="center"/>
              <w:rPr>
                <w:b/>
                <w:color w:val="000000"/>
                <w:sz w:val="24"/>
                <w:szCs w:val="24"/>
              </w:rPr>
            </w:pPr>
            <w:r w:rsidRPr="007D0943">
              <w:rPr>
                <w:b/>
                <w:color w:val="000000"/>
                <w:sz w:val="24"/>
                <w:szCs w:val="24"/>
              </w:rPr>
              <w:t>Да/нет</w:t>
            </w:r>
          </w:p>
        </w:tc>
      </w:tr>
      <w:tr w:rsidR="007D0943" w:rsidRPr="007D0943" w:rsidTr="007D0943">
        <w:tc>
          <w:tcPr>
            <w:tcW w:w="548" w:type="dxa"/>
            <w:tcBorders>
              <w:top w:val="single" w:sz="4" w:space="0" w:color="000000"/>
              <w:left w:val="single" w:sz="4" w:space="0" w:color="000000"/>
              <w:bottom w:val="single" w:sz="4" w:space="0" w:color="000000"/>
              <w:right w:val="single" w:sz="4" w:space="0" w:color="000000"/>
            </w:tcBorders>
          </w:tcPr>
          <w:p w:rsidR="007D0943" w:rsidRPr="007D0943" w:rsidRDefault="007D0943" w:rsidP="007D0943">
            <w:pPr>
              <w:numPr>
                <w:ilvl w:val="0"/>
                <w:numId w:val="1"/>
              </w:numPr>
              <w:autoSpaceDE w:val="0"/>
              <w:autoSpaceDN w:val="0"/>
              <w:contextualSpacing/>
              <w:jc w:val="both"/>
              <w:rPr>
                <w:color w:val="000000"/>
                <w:sz w:val="24"/>
                <w:szCs w:val="24"/>
              </w:rPr>
            </w:pPr>
          </w:p>
        </w:tc>
        <w:tc>
          <w:tcPr>
            <w:tcW w:w="3211" w:type="dxa"/>
            <w:tcBorders>
              <w:top w:val="single" w:sz="4" w:space="0" w:color="000000"/>
              <w:left w:val="single" w:sz="4" w:space="0" w:color="000000"/>
              <w:bottom w:val="single" w:sz="4" w:space="0" w:color="000000"/>
              <w:right w:val="single" w:sz="4" w:space="0" w:color="000000"/>
            </w:tcBorders>
            <w:hideMark/>
          </w:tcPr>
          <w:p w:rsidR="007D0943" w:rsidRPr="007D0943" w:rsidRDefault="007D0943" w:rsidP="007D0943">
            <w:pPr>
              <w:spacing w:after="120"/>
              <w:jc w:val="both"/>
              <w:rPr>
                <w:color w:val="000000"/>
                <w:sz w:val="24"/>
                <w:szCs w:val="24"/>
              </w:rPr>
            </w:pPr>
            <w:r w:rsidRPr="007D0943">
              <w:rPr>
                <w:color w:val="000000"/>
                <w:sz w:val="24"/>
                <w:szCs w:val="24"/>
              </w:rPr>
              <w:t>Плита газовая 2-х конфорочная</w:t>
            </w:r>
          </w:p>
        </w:tc>
        <w:tc>
          <w:tcPr>
            <w:tcW w:w="1499" w:type="dxa"/>
            <w:tcBorders>
              <w:top w:val="single" w:sz="4" w:space="0" w:color="000000"/>
              <w:left w:val="single" w:sz="4" w:space="0" w:color="000000"/>
              <w:bottom w:val="single" w:sz="4" w:space="0" w:color="000000"/>
              <w:right w:val="single" w:sz="4" w:space="0" w:color="000000"/>
            </w:tcBorders>
          </w:tcPr>
          <w:p w:rsidR="007D0943" w:rsidRPr="007D0943" w:rsidRDefault="007D0943" w:rsidP="007D0943">
            <w:pPr>
              <w:spacing w:after="120"/>
              <w:jc w:val="both"/>
              <w:rPr>
                <w:color w:val="000000"/>
                <w:sz w:val="24"/>
                <w:szCs w:val="24"/>
              </w:rPr>
            </w:pPr>
          </w:p>
        </w:tc>
        <w:tc>
          <w:tcPr>
            <w:tcW w:w="2831" w:type="dxa"/>
            <w:tcBorders>
              <w:top w:val="single" w:sz="4" w:space="0" w:color="000000"/>
              <w:left w:val="single" w:sz="4" w:space="0" w:color="000000"/>
              <w:bottom w:val="single" w:sz="4" w:space="0" w:color="000000"/>
              <w:right w:val="single" w:sz="4" w:space="0" w:color="000000"/>
            </w:tcBorders>
          </w:tcPr>
          <w:p w:rsidR="007D0943" w:rsidRPr="007D0943" w:rsidRDefault="007D0943" w:rsidP="007D0943">
            <w:pPr>
              <w:spacing w:after="120"/>
              <w:jc w:val="both"/>
              <w:rPr>
                <w:color w:val="000000"/>
                <w:sz w:val="24"/>
                <w:szCs w:val="24"/>
              </w:rPr>
            </w:pPr>
          </w:p>
        </w:tc>
        <w:tc>
          <w:tcPr>
            <w:tcW w:w="1482" w:type="dxa"/>
            <w:tcBorders>
              <w:top w:val="single" w:sz="4" w:space="0" w:color="000000"/>
              <w:left w:val="single" w:sz="4" w:space="0" w:color="000000"/>
              <w:bottom w:val="single" w:sz="4" w:space="0" w:color="000000"/>
              <w:right w:val="single" w:sz="4" w:space="0" w:color="000000"/>
            </w:tcBorders>
          </w:tcPr>
          <w:p w:rsidR="007D0943" w:rsidRPr="007D0943" w:rsidRDefault="007D0943" w:rsidP="007D0943">
            <w:pPr>
              <w:spacing w:after="120"/>
              <w:jc w:val="both"/>
              <w:rPr>
                <w:color w:val="000000"/>
                <w:sz w:val="24"/>
                <w:szCs w:val="24"/>
              </w:rPr>
            </w:pPr>
          </w:p>
        </w:tc>
      </w:tr>
      <w:tr w:rsidR="007D0943" w:rsidRPr="007D0943" w:rsidTr="007D0943">
        <w:tc>
          <w:tcPr>
            <w:tcW w:w="548" w:type="dxa"/>
            <w:tcBorders>
              <w:top w:val="single" w:sz="4" w:space="0" w:color="000000"/>
              <w:left w:val="single" w:sz="4" w:space="0" w:color="000000"/>
              <w:bottom w:val="single" w:sz="4" w:space="0" w:color="000000"/>
              <w:right w:val="single" w:sz="4" w:space="0" w:color="000000"/>
            </w:tcBorders>
          </w:tcPr>
          <w:p w:rsidR="007D0943" w:rsidRPr="007D0943" w:rsidRDefault="007D0943" w:rsidP="007D0943">
            <w:pPr>
              <w:numPr>
                <w:ilvl w:val="0"/>
                <w:numId w:val="1"/>
              </w:numPr>
              <w:autoSpaceDE w:val="0"/>
              <w:autoSpaceDN w:val="0"/>
              <w:contextualSpacing/>
              <w:jc w:val="both"/>
              <w:rPr>
                <w:color w:val="000000"/>
                <w:sz w:val="24"/>
                <w:szCs w:val="24"/>
              </w:rPr>
            </w:pPr>
          </w:p>
        </w:tc>
        <w:tc>
          <w:tcPr>
            <w:tcW w:w="3211" w:type="dxa"/>
            <w:tcBorders>
              <w:top w:val="single" w:sz="4" w:space="0" w:color="000000"/>
              <w:left w:val="single" w:sz="4" w:space="0" w:color="000000"/>
              <w:bottom w:val="single" w:sz="4" w:space="0" w:color="000000"/>
              <w:right w:val="single" w:sz="4" w:space="0" w:color="000000"/>
            </w:tcBorders>
            <w:hideMark/>
          </w:tcPr>
          <w:p w:rsidR="007D0943" w:rsidRPr="007D0943" w:rsidRDefault="007D0943" w:rsidP="007D0943">
            <w:pPr>
              <w:spacing w:after="120"/>
              <w:jc w:val="both"/>
              <w:rPr>
                <w:color w:val="000000"/>
                <w:sz w:val="24"/>
                <w:szCs w:val="24"/>
              </w:rPr>
            </w:pPr>
            <w:r w:rsidRPr="007D0943">
              <w:rPr>
                <w:color w:val="000000"/>
                <w:sz w:val="24"/>
                <w:szCs w:val="24"/>
              </w:rPr>
              <w:t>Плита газовая 3-х конфорочная</w:t>
            </w:r>
          </w:p>
        </w:tc>
        <w:tc>
          <w:tcPr>
            <w:tcW w:w="1499" w:type="dxa"/>
            <w:tcBorders>
              <w:top w:val="single" w:sz="4" w:space="0" w:color="000000"/>
              <w:left w:val="single" w:sz="4" w:space="0" w:color="000000"/>
              <w:bottom w:val="single" w:sz="4" w:space="0" w:color="000000"/>
              <w:right w:val="single" w:sz="4" w:space="0" w:color="000000"/>
            </w:tcBorders>
          </w:tcPr>
          <w:p w:rsidR="007D0943" w:rsidRPr="007D0943" w:rsidRDefault="007D0943" w:rsidP="007D0943">
            <w:pPr>
              <w:spacing w:after="120"/>
              <w:jc w:val="both"/>
              <w:rPr>
                <w:color w:val="000000"/>
                <w:sz w:val="24"/>
                <w:szCs w:val="24"/>
              </w:rPr>
            </w:pPr>
          </w:p>
        </w:tc>
        <w:tc>
          <w:tcPr>
            <w:tcW w:w="2831" w:type="dxa"/>
            <w:tcBorders>
              <w:top w:val="single" w:sz="4" w:space="0" w:color="000000"/>
              <w:left w:val="single" w:sz="4" w:space="0" w:color="000000"/>
              <w:bottom w:val="single" w:sz="4" w:space="0" w:color="000000"/>
              <w:right w:val="single" w:sz="4" w:space="0" w:color="000000"/>
            </w:tcBorders>
          </w:tcPr>
          <w:p w:rsidR="007D0943" w:rsidRPr="007D0943" w:rsidRDefault="007D0943" w:rsidP="007D0943">
            <w:pPr>
              <w:spacing w:after="120"/>
              <w:jc w:val="both"/>
              <w:rPr>
                <w:color w:val="000000"/>
                <w:sz w:val="24"/>
                <w:szCs w:val="24"/>
              </w:rPr>
            </w:pPr>
          </w:p>
        </w:tc>
        <w:tc>
          <w:tcPr>
            <w:tcW w:w="1482" w:type="dxa"/>
            <w:tcBorders>
              <w:top w:val="single" w:sz="4" w:space="0" w:color="000000"/>
              <w:left w:val="single" w:sz="4" w:space="0" w:color="000000"/>
              <w:bottom w:val="single" w:sz="4" w:space="0" w:color="000000"/>
              <w:right w:val="single" w:sz="4" w:space="0" w:color="000000"/>
            </w:tcBorders>
          </w:tcPr>
          <w:p w:rsidR="007D0943" w:rsidRPr="007D0943" w:rsidRDefault="007D0943" w:rsidP="007D0943">
            <w:pPr>
              <w:spacing w:after="120"/>
              <w:jc w:val="both"/>
              <w:rPr>
                <w:color w:val="000000"/>
                <w:sz w:val="24"/>
                <w:szCs w:val="24"/>
              </w:rPr>
            </w:pPr>
          </w:p>
        </w:tc>
      </w:tr>
      <w:tr w:rsidR="007D0943" w:rsidRPr="007D0943" w:rsidTr="007D0943">
        <w:tc>
          <w:tcPr>
            <w:tcW w:w="548" w:type="dxa"/>
            <w:tcBorders>
              <w:top w:val="single" w:sz="4" w:space="0" w:color="000000"/>
              <w:left w:val="single" w:sz="4" w:space="0" w:color="000000"/>
              <w:bottom w:val="single" w:sz="4" w:space="0" w:color="000000"/>
              <w:right w:val="single" w:sz="4" w:space="0" w:color="000000"/>
            </w:tcBorders>
          </w:tcPr>
          <w:p w:rsidR="007D0943" w:rsidRPr="007D0943" w:rsidRDefault="007D0943" w:rsidP="007D0943">
            <w:pPr>
              <w:numPr>
                <w:ilvl w:val="0"/>
                <w:numId w:val="1"/>
              </w:numPr>
              <w:autoSpaceDE w:val="0"/>
              <w:autoSpaceDN w:val="0"/>
              <w:contextualSpacing/>
              <w:jc w:val="both"/>
              <w:rPr>
                <w:color w:val="000000"/>
                <w:sz w:val="24"/>
                <w:szCs w:val="24"/>
              </w:rPr>
            </w:pPr>
          </w:p>
        </w:tc>
        <w:tc>
          <w:tcPr>
            <w:tcW w:w="3211" w:type="dxa"/>
            <w:tcBorders>
              <w:top w:val="single" w:sz="4" w:space="0" w:color="000000"/>
              <w:left w:val="single" w:sz="4" w:space="0" w:color="000000"/>
              <w:bottom w:val="single" w:sz="4" w:space="0" w:color="000000"/>
              <w:right w:val="single" w:sz="4" w:space="0" w:color="000000"/>
            </w:tcBorders>
            <w:hideMark/>
          </w:tcPr>
          <w:p w:rsidR="007D0943" w:rsidRPr="007D0943" w:rsidRDefault="007D0943" w:rsidP="007D0943">
            <w:pPr>
              <w:spacing w:after="120"/>
              <w:jc w:val="both"/>
              <w:rPr>
                <w:color w:val="000000"/>
                <w:sz w:val="24"/>
                <w:szCs w:val="24"/>
              </w:rPr>
            </w:pPr>
            <w:r w:rsidRPr="007D0943">
              <w:rPr>
                <w:color w:val="000000"/>
                <w:sz w:val="24"/>
                <w:szCs w:val="24"/>
              </w:rPr>
              <w:t>Плита газовая 4-х конфорочная</w:t>
            </w:r>
          </w:p>
        </w:tc>
        <w:tc>
          <w:tcPr>
            <w:tcW w:w="1499" w:type="dxa"/>
            <w:tcBorders>
              <w:top w:val="single" w:sz="4" w:space="0" w:color="000000"/>
              <w:left w:val="single" w:sz="4" w:space="0" w:color="000000"/>
              <w:bottom w:val="single" w:sz="4" w:space="0" w:color="000000"/>
              <w:right w:val="single" w:sz="4" w:space="0" w:color="000000"/>
            </w:tcBorders>
          </w:tcPr>
          <w:p w:rsidR="007D0943" w:rsidRPr="007D0943" w:rsidRDefault="007D0943" w:rsidP="007D0943">
            <w:pPr>
              <w:spacing w:after="120"/>
              <w:jc w:val="both"/>
              <w:rPr>
                <w:color w:val="000000"/>
                <w:sz w:val="24"/>
                <w:szCs w:val="24"/>
              </w:rPr>
            </w:pPr>
          </w:p>
        </w:tc>
        <w:tc>
          <w:tcPr>
            <w:tcW w:w="2831" w:type="dxa"/>
            <w:tcBorders>
              <w:top w:val="single" w:sz="4" w:space="0" w:color="000000"/>
              <w:left w:val="single" w:sz="4" w:space="0" w:color="000000"/>
              <w:bottom w:val="single" w:sz="4" w:space="0" w:color="000000"/>
              <w:right w:val="single" w:sz="4" w:space="0" w:color="000000"/>
            </w:tcBorders>
          </w:tcPr>
          <w:p w:rsidR="007D0943" w:rsidRPr="007D0943" w:rsidRDefault="007D0943" w:rsidP="007D0943">
            <w:pPr>
              <w:spacing w:after="120"/>
              <w:jc w:val="both"/>
              <w:rPr>
                <w:color w:val="000000"/>
                <w:sz w:val="24"/>
                <w:szCs w:val="24"/>
              </w:rPr>
            </w:pPr>
          </w:p>
        </w:tc>
        <w:tc>
          <w:tcPr>
            <w:tcW w:w="1482" w:type="dxa"/>
            <w:tcBorders>
              <w:top w:val="single" w:sz="4" w:space="0" w:color="000000"/>
              <w:left w:val="single" w:sz="4" w:space="0" w:color="000000"/>
              <w:bottom w:val="single" w:sz="4" w:space="0" w:color="000000"/>
              <w:right w:val="single" w:sz="4" w:space="0" w:color="000000"/>
            </w:tcBorders>
          </w:tcPr>
          <w:p w:rsidR="007D0943" w:rsidRPr="007D0943" w:rsidRDefault="007D0943" w:rsidP="007D0943">
            <w:pPr>
              <w:spacing w:after="120"/>
              <w:jc w:val="both"/>
              <w:rPr>
                <w:color w:val="000000"/>
                <w:sz w:val="24"/>
                <w:szCs w:val="24"/>
              </w:rPr>
            </w:pPr>
          </w:p>
        </w:tc>
      </w:tr>
      <w:tr w:rsidR="007D0943" w:rsidRPr="007D0943" w:rsidTr="007D0943">
        <w:tc>
          <w:tcPr>
            <w:tcW w:w="548" w:type="dxa"/>
            <w:tcBorders>
              <w:top w:val="single" w:sz="4" w:space="0" w:color="000000"/>
              <w:left w:val="single" w:sz="4" w:space="0" w:color="000000"/>
              <w:bottom w:val="single" w:sz="4" w:space="0" w:color="000000"/>
              <w:right w:val="single" w:sz="4" w:space="0" w:color="000000"/>
            </w:tcBorders>
          </w:tcPr>
          <w:p w:rsidR="007D0943" w:rsidRPr="007D0943" w:rsidRDefault="007D0943" w:rsidP="007D0943">
            <w:pPr>
              <w:numPr>
                <w:ilvl w:val="0"/>
                <w:numId w:val="1"/>
              </w:numPr>
              <w:autoSpaceDE w:val="0"/>
              <w:autoSpaceDN w:val="0"/>
              <w:contextualSpacing/>
              <w:jc w:val="both"/>
              <w:rPr>
                <w:color w:val="000000"/>
                <w:sz w:val="24"/>
                <w:szCs w:val="24"/>
              </w:rPr>
            </w:pPr>
          </w:p>
        </w:tc>
        <w:tc>
          <w:tcPr>
            <w:tcW w:w="3211" w:type="dxa"/>
            <w:tcBorders>
              <w:top w:val="single" w:sz="4" w:space="0" w:color="000000"/>
              <w:left w:val="single" w:sz="4" w:space="0" w:color="000000"/>
              <w:bottom w:val="single" w:sz="4" w:space="0" w:color="000000"/>
              <w:right w:val="single" w:sz="4" w:space="0" w:color="000000"/>
            </w:tcBorders>
            <w:hideMark/>
          </w:tcPr>
          <w:p w:rsidR="007D0943" w:rsidRPr="007D0943" w:rsidRDefault="007D0943" w:rsidP="007D0943">
            <w:pPr>
              <w:spacing w:after="120"/>
              <w:jc w:val="both"/>
              <w:rPr>
                <w:color w:val="000000"/>
                <w:sz w:val="24"/>
                <w:szCs w:val="24"/>
              </w:rPr>
            </w:pPr>
            <w:r w:rsidRPr="007D0943">
              <w:rPr>
                <w:color w:val="000000"/>
                <w:sz w:val="24"/>
                <w:szCs w:val="24"/>
              </w:rPr>
              <w:t>Плита газовая повышенной комфортности</w:t>
            </w:r>
          </w:p>
        </w:tc>
        <w:tc>
          <w:tcPr>
            <w:tcW w:w="1499" w:type="dxa"/>
            <w:tcBorders>
              <w:top w:val="single" w:sz="4" w:space="0" w:color="000000"/>
              <w:left w:val="single" w:sz="4" w:space="0" w:color="000000"/>
              <w:bottom w:val="single" w:sz="4" w:space="0" w:color="000000"/>
              <w:right w:val="single" w:sz="4" w:space="0" w:color="000000"/>
            </w:tcBorders>
          </w:tcPr>
          <w:p w:rsidR="007D0943" w:rsidRPr="007D0943" w:rsidRDefault="007D0943" w:rsidP="007D0943">
            <w:pPr>
              <w:spacing w:after="120"/>
              <w:jc w:val="both"/>
              <w:rPr>
                <w:color w:val="000000"/>
                <w:sz w:val="24"/>
                <w:szCs w:val="24"/>
              </w:rPr>
            </w:pPr>
          </w:p>
        </w:tc>
        <w:tc>
          <w:tcPr>
            <w:tcW w:w="2831" w:type="dxa"/>
            <w:tcBorders>
              <w:top w:val="single" w:sz="4" w:space="0" w:color="000000"/>
              <w:left w:val="single" w:sz="4" w:space="0" w:color="000000"/>
              <w:bottom w:val="single" w:sz="4" w:space="0" w:color="000000"/>
              <w:right w:val="single" w:sz="4" w:space="0" w:color="000000"/>
            </w:tcBorders>
          </w:tcPr>
          <w:p w:rsidR="007D0943" w:rsidRPr="007D0943" w:rsidRDefault="007D0943" w:rsidP="007D0943">
            <w:pPr>
              <w:spacing w:after="120"/>
              <w:jc w:val="both"/>
              <w:rPr>
                <w:color w:val="000000"/>
                <w:sz w:val="24"/>
                <w:szCs w:val="24"/>
              </w:rPr>
            </w:pPr>
          </w:p>
        </w:tc>
        <w:tc>
          <w:tcPr>
            <w:tcW w:w="1482" w:type="dxa"/>
            <w:tcBorders>
              <w:top w:val="single" w:sz="4" w:space="0" w:color="000000"/>
              <w:left w:val="single" w:sz="4" w:space="0" w:color="000000"/>
              <w:bottom w:val="single" w:sz="4" w:space="0" w:color="000000"/>
              <w:right w:val="single" w:sz="4" w:space="0" w:color="000000"/>
            </w:tcBorders>
          </w:tcPr>
          <w:p w:rsidR="007D0943" w:rsidRPr="007D0943" w:rsidRDefault="007D0943" w:rsidP="007D0943">
            <w:pPr>
              <w:spacing w:after="120"/>
              <w:jc w:val="both"/>
              <w:rPr>
                <w:color w:val="000000"/>
                <w:sz w:val="24"/>
                <w:szCs w:val="24"/>
              </w:rPr>
            </w:pPr>
          </w:p>
        </w:tc>
      </w:tr>
      <w:tr w:rsidR="007D0943" w:rsidRPr="007D0943" w:rsidTr="007D0943">
        <w:tc>
          <w:tcPr>
            <w:tcW w:w="548" w:type="dxa"/>
            <w:tcBorders>
              <w:top w:val="single" w:sz="4" w:space="0" w:color="000000"/>
              <w:left w:val="single" w:sz="4" w:space="0" w:color="000000"/>
              <w:bottom w:val="single" w:sz="4" w:space="0" w:color="000000"/>
              <w:right w:val="single" w:sz="4" w:space="0" w:color="000000"/>
            </w:tcBorders>
          </w:tcPr>
          <w:p w:rsidR="007D0943" w:rsidRPr="007D0943" w:rsidRDefault="007D0943" w:rsidP="007D0943">
            <w:pPr>
              <w:numPr>
                <w:ilvl w:val="0"/>
                <w:numId w:val="1"/>
              </w:numPr>
              <w:autoSpaceDE w:val="0"/>
              <w:autoSpaceDN w:val="0"/>
              <w:contextualSpacing/>
              <w:jc w:val="both"/>
              <w:rPr>
                <w:color w:val="000000"/>
                <w:sz w:val="24"/>
                <w:szCs w:val="24"/>
              </w:rPr>
            </w:pPr>
          </w:p>
        </w:tc>
        <w:tc>
          <w:tcPr>
            <w:tcW w:w="3211" w:type="dxa"/>
            <w:tcBorders>
              <w:top w:val="single" w:sz="4" w:space="0" w:color="000000"/>
              <w:left w:val="single" w:sz="4" w:space="0" w:color="000000"/>
              <w:bottom w:val="single" w:sz="4" w:space="0" w:color="000000"/>
              <w:right w:val="single" w:sz="4" w:space="0" w:color="000000"/>
            </w:tcBorders>
            <w:hideMark/>
          </w:tcPr>
          <w:p w:rsidR="007D0943" w:rsidRPr="007D0943" w:rsidRDefault="007D0943" w:rsidP="007D0943">
            <w:pPr>
              <w:spacing w:after="120"/>
              <w:jc w:val="both"/>
              <w:rPr>
                <w:color w:val="000000"/>
                <w:sz w:val="24"/>
                <w:szCs w:val="24"/>
              </w:rPr>
            </w:pPr>
            <w:r w:rsidRPr="007D0943">
              <w:rPr>
                <w:color w:val="000000"/>
                <w:sz w:val="24"/>
                <w:szCs w:val="24"/>
              </w:rPr>
              <w:t>Варочная панель газовая 2-х конфорочная</w:t>
            </w:r>
          </w:p>
        </w:tc>
        <w:tc>
          <w:tcPr>
            <w:tcW w:w="1499" w:type="dxa"/>
            <w:tcBorders>
              <w:top w:val="single" w:sz="4" w:space="0" w:color="000000"/>
              <w:left w:val="single" w:sz="4" w:space="0" w:color="000000"/>
              <w:bottom w:val="single" w:sz="4" w:space="0" w:color="000000"/>
              <w:right w:val="single" w:sz="4" w:space="0" w:color="000000"/>
            </w:tcBorders>
          </w:tcPr>
          <w:p w:rsidR="007D0943" w:rsidRPr="007D0943" w:rsidRDefault="007D0943" w:rsidP="007D0943">
            <w:pPr>
              <w:spacing w:after="120"/>
              <w:jc w:val="both"/>
              <w:rPr>
                <w:color w:val="000000"/>
                <w:sz w:val="24"/>
                <w:szCs w:val="24"/>
              </w:rPr>
            </w:pPr>
          </w:p>
        </w:tc>
        <w:tc>
          <w:tcPr>
            <w:tcW w:w="2831" w:type="dxa"/>
            <w:tcBorders>
              <w:top w:val="single" w:sz="4" w:space="0" w:color="000000"/>
              <w:left w:val="single" w:sz="4" w:space="0" w:color="000000"/>
              <w:bottom w:val="single" w:sz="4" w:space="0" w:color="000000"/>
              <w:right w:val="single" w:sz="4" w:space="0" w:color="000000"/>
            </w:tcBorders>
          </w:tcPr>
          <w:p w:rsidR="007D0943" w:rsidRPr="007D0943" w:rsidRDefault="007D0943" w:rsidP="007D0943">
            <w:pPr>
              <w:spacing w:after="120"/>
              <w:jc w:val="both"/>
              <w:rPr>
                <w:color w:val="000000"/>
                <w:sz w:val="24"/>
                <w:szCs w:val="24"/>
              </w:rPr>
            </w:pPr>
          </w:p>
        </w:tc>
        <w:tc>
          <w:tcPr>
            <w:tcW w:w="1482" w:type="dxa"/>
            <w:tcBorders>
              <w:top w:val="single" w:sz="4" w:space="0" w:color="000000"/>
              <w:left w:val="single" w:sz="4" w:space="0" w:color="000000"/>
              <w:bottom w:val="single" w:sz="4" w:space="0" w:color="000000"/>
              <w:right w:val="single" w:sz="4" w:space="0" w:color="000000"/>
            </w:tcBorders>
          </w:tcPr>
          <w:p w:rsidR="007D0943" w:rsidRPr="007D0943" w:rsidRDefault="007D0943" w:rsidP="007D0943">
            <w:pPr>
              <w:spacing w:after="120"/>
              <w:jc w:val="both"/>
              <w:rPr>
                <w:color w:val="000000"/>
                <w:sz w:val="24"/>
                <w:szCs w:val="24"/>
              </w:rPr>
            </w:pPr>
          </w:p>
        </w:tc>
      </w:tr>
      <w:tr w:rsidR="007D0943" w:rsidRPr="007D0943" w:rsidTr="007D0943">
        <w:tc>
          <w:tcPr>
            <w:tcW w:w="548" w:type="dxa"/>
            <w:tcBorders>
              <w:top w:val="single" w:sz="4" w:space="0" w:color="000000"/>
              <w:left w:val="single" w:sz="4" w:space="0" w:color="000000"/>
              <w:bottom w:val="single" w:sz="4" w:space="0" w:color="000000"/>
              <w:right w:val="single" w:sz="4" w:space="0" w:color="000000"/>
            </w:tcBorders>
          </w:tcPr>
          <w:p w:rsidR="007D0943" w:rsidRPr="007D0943" w:rsidRDefault="007D0943" w:rsidP="007D0943">
            <w:pPr>
              <w:numPr>
                <w:ilvl w:val="0"/>
                <w:numId w:val="1"/>
              </w:numPr>
              <w:autoSpaceDE w:val="0"/>
              <w:autoSpaceDN w:val="0"/>
              <w:contextualSpacing/>
              <w:jc w:val="both"/>
              <w:rPr>
                <w:color w:val="000000"/>
                <w:sz w:val="24"/>
                <w:szCs w:val="24"/>
              </w:rPr>
            </w:pPr>
          </w:p>
        </w:tc>
        <w:tc>
          <w:tcPr>
            <w:tcW w:w="3211" w:type="dxa"/>
            <w:tcBorders>
              <w:top w:val="single" w:sz="4" w:space="0" w:color="000000"/>
              <w:left w:val="single" w:sz="4" w:space="0" w:color="000000"/>
              <w:bottom w:val="single" w:sz="4" w:space="0" w:color="000000"/>
              <w:right w:val="single" w:sz="4" w:space="0" w:color="000000"/>
            </w:tcBorders>
            <w:hideMark/>
          </w:tcPr>
          <w:p w:rsidR="007D0943" w:rsidRPr="007D0943" w:rsidRDefault="007D0943" w:rsidP="007D0943">
            <w:pPr>
              <w:spacing w:after="120"/>
              <w:jc w:val="both"/>
              <w:rPr>
                <w:color w:val="000000"/>
                <w:sz w:val="24"/>
                <w:szCs w:val="24"/>
              </w:rPr>
            </w:pPr>
            <w:r w:rsidRPr="007D0943">
              <w:rPr>
                <w:color w:val="000000"/>
                <w:sz w:val="24"/>
                <w:szCs w:val="24"/>
              </w:rPr>
              <w:t>Варочная панель газовая 3-х конфорочная</w:t>
            </w:r>
          </w:p>
        </w:tc>
        <w:tc>
          <w:tcPr>
            <w:tcW w:w="1499" w:type="dxa"/>
            <w:tcBorders>
              <w:top w:val="single" w:sz="4" w:space="0" w:color="000000"/>
              <w:left w:val="single" w:sz="4" w:space="0" w:color="000000"/>
              <w:bottom w:val="single" w:sz="4" w:space="0" w:color="000000"/>
              <w:right w:val="single" w:sz="4" w:space="0" w:color="000000"/>
            </w:tcBorders>
          </w:tcPr>
          <w:p w:rsidR="007D0943" w:rsidRPr="007D0943" w:rsidRDefault="007D0943" w:rsidP="007D0943">
            <w:pPr>
              <w:spacing w:after="120"/>
              <w:jc w:val="both"/>
              <w:rPr>
                <w:color w:val="000000"/>
                <w:sz w:val="24"/>
                <w:szCs w:val="24"/>
              </w:rPr>
            </w:pPr>
          </w:p>
        </w:tc>
        <w:tc>
          <w:tcPr>
            <w:tcW w:w="2831" w:type="dxa"/>
            <w:tcBorders>
              <w:top w:val="single" w:sz="4" w:space="0" w:color="000000"/>
              <w:left w:val="single" w:sz="4" w:space="0" w:color="000000"/>
              <w:bottom w:val="single" w:sz="4" w:space="0" w:color="000000"/>
              <w:right w:val="single" w:sz="4" w:space="0" w:color="000000"/>
            </w:tcBorders>
          </w:tcPr>
          <w:p w:rsidR="007D0943" w:rsidRPr="007D0943" w:rsidRDefault="007D0943" w:rsidP="007D0943">
            <w:pPr>
              <w:spacing w:after="120"/>
              <w:jc w:val="both"/>
              <w:rPr>
                <w:color w:val="000000"/>
                <w:sz w:val="24"/>
                <w:szCs w:val="24"/>
              </w:rPr>
            </w:pPr>
          </w:p>
        </w:tc>
        <w:tc>
          <w:tcPr>
            <w:tcW w:w="1482" w:type="dxa"/>
            <w:tcBorders>
              <w:top w:val="single" w:sz="4" w:space="0" w:color="000000"/>
              <w:left w:val="single" w:sz="4" w:space="0" w:color="000000"/>
              <w:bottom w:val="single" w:sz="4" w:space="0" w:color="000000"/>
              <w:right w:val="single" w:sz="4" w:space="0" w:color="000000"/>
            </w:tcBorders>
          </w:tcPr>
          <w:p w:rsidR="007D0943" w:rsidRPr="007D0943" w:rsidRDefault="007D0943" w:rsidP="007D0943">
            <w:pPr>
              <w:spacing w:after="120"/>
              <w:jc w:val="both"/>
              <w:rPr>
                <w:color w:val="000000"/>
                <w:sz w:val="24"/>
                <w:szCs w:val="24"/>
              </w:rPr>
            </w:pPr>
          </w:p>
        </w:tc>
      </w:tr>
      <w:tr w:rsidR="007D0943" w:rsidRPr="007D0943" w:rsidTr="007D0943">
        <w:tc>
          <w:tcPr>
            <w:tcW w:w="548" w:type="dxa"/>
            <w:tcBorders>
              <w:top w:val="single" w:sz="4" w:space="0" w:color="000000"/>
              <w:left w:val="single" w:sz="4" w:space="0" w:color="000000"/>
              <w:bottom w:val="single" w:sz="4" w:space="0" w:color="000000"/>
              <w:right w:val="single" w:sz="4" w:space="0" w:color="000000"/>
            </w:tcBorders>
          </w:tcPr>
          <w:p w:rsidR="007D0943" w:rsidRPr="007D0943" w:rsidRDefault="007D0943" w:rsidP="007D0943">
            <w:pPr>
              <w:numPr>
                <w:ilvl w:val="0"/>
                <w:numId w:val="1"/>
              </w:numPr>
              <w:autoSpaceDE w:val="0"/>
              <w:autoSpaceDN w:val="0"/>
              <w:contextualSpacing/>
              <w:jc w:val="both"/>
              <w:rPr>
                <w:color w:val="000000"/>
                <w:sz w:val="24"/>
                <w:szCs w:val="24"/>
              </w:rPr>
            </w:pPr>
          </w:p>
        </w:tc>
        <w:tc>
          <w:tcPr>
            <w:tcW w:w="3211" w:type="dxa"/>
            <w:tcBorders>
              <w:top w:val="single" w:sz="4" w:space="0" w:color="000000"/>
              <w:left w:val="single" w:sz="4" w:space="0" w:color="000000"/>
              <w:bottom w:val="single" w:sz="4" w:space="0" w:color="000000"/>
              <w:right w:val="single" w:sz="4" w:space="0" w:color="000000"/>
            </w:tcBorders>
            <w:hideMark/>
          </w:tcPr>
          <w:p w:rsidR="007D0943" w:rsidRPr="007D0943" w:rsidRDefault="007D0943" w:rsidP="007D0943">
            <w:pPr>
              <w:spacing w:after="120"/>
              <w:jc w:val="both"/>
              <w:rPr>
                <w:color w:val="000000"/>
                <w:sz w:val="24"/>
                <w:szCs w:val="24"/>
              </w:rPr>
            </w:pPr>
            <w:r w:rsidRPr="007D0943">
              <w:rPr>
                <w:color w:val="000000"/>
                <w:sz w:val="24"/>
                <w:szCs w:val="24"/>
              </w:rPr>
              <w:t>Варочная панель газовая 4-х конфорочная</w:t>
            </w:r>
          </w:p>
        </w:tc>
        <w:tc>
          <w:tcPr>
            <w:tcW w:w="1499" w:type="dxa"/>
            <w:tcBorders>
              <w:top w:val="single" w:sz="4" w:space="0" w:color="000000"/>
              <w:left w:val="single" w:sz="4" w:space="0" w:color="000000"/>
              <w:bottom w:val="single" w:sz="4" w:space="0" w:color="000000"/>
              <w:right w:val="single" w:sz="4" w:space="0" w:color="000000"/>
            </w:tcBorders>
          </w:tcPr>
          <w:p w:rsidR="007D0943" w:rsidRPr="007D0943" w:rsidRDefault="007D0943" w:rsidP="007D0943">
            <w:pPr>
              <w:spacing w:after="120"/>
              <w:jc w:val="both"/>
              <w:rPr>
                <w:color w:val="000000"/>
                <w:sz w:val="24"/>
                <w:szCs w:val="24"/>
              </w:rPr>
            </w:pPr>
          </w:p>
        </w:tc>
        <w:tc>
          <w:tcPr>
            <w:tcW w:w="2831" w:type="dxa"/>
            <w:tcBorders>
              <w:top w:val="single" w:sz="4" w:space="0" w:color="000000"/>
              <w:left w:val="single" w:sz="4" w:space="0" w:color="000000"/>
              <w:bottom w:val="single" w:sz="4" w:space="0" w:color="000000"/>
              <w:right w:val="single" w:sz="4" w:space="0" w:color="000000"/>
            </w:tcBorders>
          </w:tcPr>
          <w:p w:rsidR="007D0943" w:rsidRPr="007D0943" w:rsidRDefault="007D0943" w:rsidP="007D0943">
            <w:pPr>
              <w:spacing w:after="120"/>
              <w:jc w:val="both"/>
              <w:rPr>
                <w:color w:val="000000"/>
                <w:sz w:val="24"/>
                <w:szCs w:val="24"/>
              </w:rPr>
            </w:pPr>
          </w:p>
        </w:tc>
        <w:tc>
          <w:tcPr>
            <w:tcW w:w="1482" w:type="dxa"/>
            <w:tcBorders>
              <w:top w:val="single" w:sz="4" w:space="0" w:color="000000"/>
              <w:left w:val="single" w:sz="4" w:space="0" w:color="000000"/>
              <w:bottom w:val="single" w:sz="4" w:space="0" w:color="000000"/>
              <w:right w:val="single" w:sz="4" w:space="0" w:color="000000"/>
            </w:tcBorders>
          </w:tcPr>
          <w:p w:rsidR="007D0943" w:rsidRPr="007D0943" w:rsidRDefault="007D0943" w:rsidP="007D0943">
            <w:pPr>
              <w:spacing w:after="120"/>
              <w:jc w:val="both"/>
              <w:rPr>
                <w:color w:val="000000"/>
                <w:sz w:val="24"/>
                <w:szCs w:val="24"/>
              </w:rPr>
            </w:pPr>
          </w:p>
        </w:tc>
      </w:tr>
      <w:tr w:rsidR="007D0943" w:rsidRPr="007D0943" w:rsidTr="007D0943">
        <w:tc>
          <w:tcPr>
            <w:tcW w:w="548" w:type="dxa"/>
            <w:tcBorders>
              <w:top w:val="single" w:sz="4" w:space="0" w:color="000000"/>
              <w:left w:val="single" w:sz="4" w:space="0" w:color="000000"/>
              <w:bottom w:val="single" w:sz="4" w:space="0" w:color="000000"/>
              <w:right w:val="single" w:sz="4" w:space="0" w:color="000000"/>
            </w:tcBorders>
          </w:tcPr>
          <w:p w:rsidR="007D0943" w:rsidRPr="007D0943" w:rsidRDefault="007D0943" w:rsidP="007D0943">
            <w:pPr>
              <w:numPr>
                <w:ilvl w:val="0"/>
                <w:numId w:val="1"/>
              </w:numPr>
              <w:autoSpaceDE w:val="0"/>
              <w:autoSpaceDN w:val="0"/>
              <w:contextualSpacing/>
              <w:jc w:val="both"/>
              <w:rPr>
                <w:color w:val="000000"/>
                <w:sz w:val="24"/>
                <w:szCs w:val="24"/>
              </w:rPr>
            </w:pPr>
          </w:p>
        </w:tc>
        <w:tc>
          <w:tcPr>
            <w:tcW w:w="3211" w:type="dxa"/>
            <w:tcBorders>
              <w:top w:val="single" w:sz="4" w:space="0" w:color="000000"/>
              <w:left w:val="single" w:sz="4" w:space="0" w:color="000000"/>
              <w:bottom w:val="single" w:sz="4" w:space="0" w:color="000000"/>
              <w:right w:val="single" w:sz="4" w:space="0" w:color="000000"/>
            </w:tcBorders>
            <w:hideMark/>
          </w:tcPr>
          <w:p w:rsidR="007D0943" w:rsidRPr="007D0943" w:rsidRDefault="007D0943" w:rsidP="007D0943">
            <w:pPr>
              <w:spacing w:after="120"/>
              <w:jc w:val="both"/>
              <w:rPr>
                <w:color w:val="000000"/>
                <w:sz w:val="24"/>
                <w:szCs w:val="24"/>
              </w:rPr>
            </w:pPr>
            <w:r w:rsidRPr="007D0943">
              <w:rPr>
                <w:color w:val="000000"/>
                <w:sz w:val="24"/>
                <w:szCs w:val="24"/>
              </w:rPr>
              <w:t>Варочная панель газовая 5-ти конфорочная и более</w:t>
            </w:r>
          </w:p>
        </w:tc>
        <w:tc>
          <w:tcPr>
            <w:tcW w:w="1499" w:type="dxa"/>
            <w:tcBorders>
              <w:top w:val="single" w:sz="4" w:space="0" w:color="000000"/>
              <w:left w:val="single" w:sz="4" w:space="0" w:color="000000"/>
              <w:bottom w:val="single" w:sz="4" w:space="0" w:color="000000"/>
              <w:right w:val="single" w:sz="4" w:space="0" w:color="000000"/>
            </w:tcBorders>
          </w:tcPr>
          <w:p w:rsidR="007D0943" w:rsidRPr="007D0943" w:rsidRDefault="007D0943" w:rsidP="007D0943">
            <w:pPr>
              <w:spacing w:after="120"/>
              <w:jc w:val="both"/>
              <w:rPr>
                <w:color w:val="000000"/>
                <w:sz w:val="24"/>
                <w:szCs w:val="24"/>
              </w:rPr>
            </w:pPr>
          </w:p>
        </w:tc>
        <w:tc>
          <w:tcPr>
            <w:tcW w:w="2831" w:type="dxa"/>
            <w:tcBorders>
              <w:top w:val="single" w:sz="4" w:space="0" w:color="000000"/>
              <w:left w:val="single" w:sz="4" w:space="0" w:color="000000"/>
              <w:bottom w:val="single" w:sz="4" w:space="0" w:color="000000"/>
              <w:right w:val="single" w:sz="4" w:space="0" w:color="000000"/>
            </w:tcBorders>
          </w:tcPr>
          <w:p w:rsidR="007D0943" w:rsidRPr="007D0943" w:rsidRDefault="007D0943" w:rsidP="007D0943">
            <w:pPr>
              <w:spacing w:after="120"/>
              <w:jc w:val="both"/>
              <w:rPr>
                <w:color w:val="000000"/>
                <w:sz w:val="24"/>
                <w:szCs w:val="24"/>
              </w:rPr>
            </w:pPr>
          </w:p>
        </w:tc>
        <w:tc>
          <w:tcPr>
            <w:tcW w:w="1482" w:type="dxa"/>
            <w:tcBorders>
              <w:top w:val="single" w:sz="4" w:space="0" w:color="000000"/>
              <w:left w:val="single" w:sz="4" w:space="0" w:color="000000"/>
              <w:bottom w:val="single" w:sz="4" w:space="0" w:color="000000"/>
              <w:right w:val="single" w:sz="4" w:space="0" w:color="000000"/>
            </w:tcBorders>
          </w:tcPr>
          <w:p w:rsidR="007D0943" w:rsidRPr="007D0943" w:rsidRDefault="007D0943" w:rsidP="007D0943">
            <w:pPr>
              <w:spacing w:after="120"/>
              <w:jc w:val="both"/>
              <w:rPr>
                <w:color w:val="000000"/>
                <w:sz w:val="24"/>
                <w:szCs w:val="24"/>
              </w:rPr>
            </w:pPr>
          </w:p>
        </w:tc>
      </w:tr>
      <w:tr w:rsidR="007D0943" w:rsidRPr="007D0943" w:rsidTr="007D0943">
        <w:tc>
          <w:tcPr>
            <w:tcW w:w="548" w:type="dxa"/>
            <w:tcBorders>
              <w:top w:val="single" w:sz="4" w:space="0" w:color="000000"/>
              <w:left w:val="single" w:sz="4" w:space="0" w:color="000000"/>
              <w:bottom w:val="single" w:sz="4" w:space="0" w:color="000000"/>
              <w:right w:val="single" w:sz="4" w:space="0" w:color="000000"/>
            </w:tcBorders>
          </w:tcPr>
          <w:p w:rsidR="007D0943" w:rsidRPr="007D0943" w:rsidRDefault="007D0943" w:rsidP="007D0943">
            <w:pPr>
              <w:numPr>
                <w:ilvl w:val="0"/>
                <w:numId w:val="1"/>
              </w:numPr>
              <w:autoSpaceDE w:val="0"/>
              <w:autoSpaceDN w:val="0"/>
              <w:contextualSpacing/>
              <w:jc w:val="both"/>
              <w:rPr>
                <w:color w:val="000000"/>
                <w:sz w:val="24"/>
                <w:szCs w:val="24"/>
              </w:rPr>
            </w:pPr>
          </w:p>
        </w:tc>
        <w:tc>
          <w:tcPr>
            <w:tcW w:w="3211" w:type="dxa"/>
            <w:tcBorders>
              <w:top w:val="single" w:sz="4" w:space="0" w:color="000000"/>
              <w:left w:val="single" w:sz="4" w:space="0" w:color="000000"/>
              <w:bottom w:val="single" w:sz="4" w:space="0" w:color="000000"/>
              <w:right w:val="single" w:sz="4" w:space="0" w:color="000000"/>
            </w:tcBorders>
            <w:hideMark/>
          </w:tcPr>
          <w:p w:rsidR="007D0943" w:rsidRPr="007D0943" w:rsidRDefault="007D0943" w:rsidP="007D0943">
            <w:pPr>
              <w:spacing w:after="120"/>
              <w:jc w:val="both"/>
              <w:rPr>
                <w:color w:val="000000"/>
                <w:sz w:val="24"/>
                <w:szCs w:val="24"/>
              </w:rPr>
            </w:pPr>
            <w:r w:rsidRPr="007D0943">
              <w:rPr>
                <w:color w:val="000000"/>
                <w:sz w:val="24"/>
                <w:szCs w:val="24"/>
              </w:rPr>
              <w:t>Духовой газовый шкаф</w:t>
            </w:r>
          </w:p>
        </w:tc>
        <w:tc>
          <w:tcPr>
            <w:tcW w:w="1499" w:type="dxa"/>
            <w:tcBorders>
              <w:top w:val="single" w:sz="4" w:space="0" w:color="000000"/>
              <w:left w:val="single" w:sz="4" w:space="0" w:color="000000"/>
              <w:bottom w:val="single" w:sz="4" w:space="0" w:color="000000"/>
              <w:right w:val="single" w:sz="4" w:space="0" w:color="000000"/>
            </w:tcBorders>
          </w:tcPr>
          <w:p w:rsidR="007D0943" w:rsidRPr="007D0943" w:rsidRDefault="007D0943" w:rsidP="007D0943">
            <w:pPr>
              <w:spacing w:after="120"/>
              <w:jc w:val="both"/>
              <w:rPr>
                <w:color w:val="000000"/>
                <w:sz w:val="24"/>
                <w:szCs w:val="24"/>
              </w:rPr>
            </w:pPr>
          </w:p>
        </w:tc>
        <w:tc>
          <w:tcPr>
            <w:tcW w:w="2831" w:type="dxa"/>
            <w:tcBorders>
              <w:top w:val="single" w:sz="4" w:space="0" w:color="000000"/>
              <w:left w:val="single" w:sz="4" w:space="0" w:color="000000"/>
              <w:bottom w:val="single" w:sz="4" w:space="0" w:color="000000"/>
              <w:right w:val="single" w:sz="4" w:space="0" w:color="000000"/>
            </w:tcBorders>
          </w:tcPr>
          <w:p w:rsidR="007D0943" w:rsidRPr="007D0943" w:rsidRDefault="007D0943" w:rsidP="007D0943">
            <w:pPr>
              <w:spacing w:after="120"/>
              <w:jc w:val="both"/>
              <w:rPr>
                <w:color w:val="000000"/>
                <w:sz w:val="24"/>
                <w:szCs w:val="24"/>
              </w:rPr>
            </w:pPr>
          </w:p>
        </w:tc>
        <w:tc>
          <w:tcPr>
            <w:tcW w:w="1482" w:type="dxa"/>
            <w:tcBorders>
              <w:top w:val="single" w:sz="4" w:space="0" w:color="000000"/>
              <w:left w:val="single" w:sz="4" w:space="0" w:color="000000"/>
              <w:bottom w:val="single" w:sz="4" w:space="0" w:color="000000"/>
              <w:right w:val="single" w:sz="4" w:space="0" w:color="000000"/>
            </w:tcBorders>
          </w:tcPr>
          <w:p w:rsidR="007D0943" w:rsidRPr="007D0943" w:rsidRDefault="007D0943" w:rsidP="007D0943">
            <w:pPr>
              <w:spacing w:after="120"/>
              <w:jc w:val="both"/>
              <w:rPr>
                <w:color w:val="000000"/>
                <w:sz w:val="24"/>
                <w:szCs w:val="24"/>
              </w:rPr>
            </w:pPr>
          </w:p>
        </w:tc>
      </w:tr>
      <w:tr w:rsidR="007D0943" w:rsidRPr="007D0943" w:rsidTr="007D0943">
        <w:tc>
          <w:tcPr>
            <w:tcW w:w="548" w:type="dxa"/>
            <w:tcBorders>
              <w:top w:val="single" w:sz="4" w:space="0" w:color="000000"/>
              <w:left w:val="single" w:sz="4" w:space="0" w:color="000000"/>
              <w:bottom w:val="single" w:sz="4" w:space="0" w:color="000000"/>
              <w:right w:val="single" w:sz="4" w:space="0" w:color="000000"/>
            </w:tcBorders>
          </w:tcPr>
          <w:p w:rsidR="007D0943" w:rsidRPr="007D0943" w:rsidRDefault="007D0943" w:rsidP="007D0943">
            <w:pPr>
              <w:numPr>
                <w:ilvl w:val="0"/>
                <w:numId w:val="1"/>
              </w:numPr>
              <w:autoSpaceDE w:val="0"/>
              <w:autoSpaceDN w:val="0"/>
              <w:contextualSpacing/>
              <w:jc w:val="both"/>
              <w:rPr>
                <w:color w:val="000000"/>
                <w:sz w:val="24"/>
                <w:szCs w:val="24"/>
              </w:rPr>
            </w:pPr>
          </w:p>
        </w:tc>
        <w:tc>
          <w:tcPr>
            <w:tcW w:w="3211" w:type="dxa"/>
            <w:tcBorders>
              <w:top w:val="single" w:sz="4" w:space="0" w:color="000000"/>
              <w:left w:val="single" w:sz="4" w:space="0" w:color="000000"/>
              <w:bottom w:val="single" w:sz="4" w:space="0" w:color="000000"/>
              <w:right w:val="single" w:sz="4" w:space="0" w:color="000000"/>
            </w:tcBorders>
            <w:hideMark/>
          </w:tcPr>
          <w:p w:rsidR="007D0943" w:rsidRPr="007D0943" w:rsidRDefault="007D0943" w:rsidP="007D0943">
            <w:pPr>
              <w:spacing w:after="120"/>
              <w:jc w:val="both"/>
              <w:rPr>
                <w:color w:val="000000"/>
                <w:sz w:val="24"/>
                <w:szCs w:val="24"/>
              </w:rPr>
            </w:pPr>
            <w:r w:rsidRPr="007D0943">
              <w:rPr>
                <w:color w:val="000000"/>
                <w:sz w:val="24"/>
                <w:szCs w:val="24"/>
              </w:rPr>
              <w:t>Проточный автоматический водонагреватель</w:t>
            </w:r>
          </w:p>
        </w:tc>
        <w:tc>
          <w:tcPr>
            <w:tcW w:w="1499" w:type="dxa"/>
            <w:tcBorders>
              <w:top w:val="single" w:sz="4" w:space="0" w:color="000000"/>
              <w:left w:val="single" w:sz="4" w:space="0" w:color="000000"/>
              <w:bottom w:val="single" w:sz="4" w:space="0" w:color="000000"/>
              <w:right w:val="single" w:sz="4" w:space="0" w:color="000000"/>
            </w:tcBorders>
          </w:tcPr>
          <w:p w:rsidR="007D0943" w:rsidRPr="007D0943" w:rsidRDefault="007D0943" w:rsidP="007D0943">
            <w:pPr>
              <w:spacing w:after="120"/>
              <w:jc w:val="both"/>
              <w:rPr>
                <w:color w:val="000000"/>
                <w:sz w:val="24"/>
                <w:szCs w:val="24"/>
              </w:rPr>
            </w:pPr>
          </w:p>
        </w:tc>
        <w:tc>
          <w:tcPr>
            <w:tcW w:w="2831" w:type="dxa"/>
            <w:tcBorders>
              <w:top w:val="single" w:sz="4" w:space="0" w:color="000000"/>
              <w:left w:val="single" w:sz="4" w:space="0" w:color="000000"/>
              <w:bottom w:val="single" w:sz="4" w:space="0" w:color="000000"/>
              <w:right w:val="single" w:sz="4" w:space="0" w:color="000000"/>
            </w:tcBorders>
          </w:tcPr>
          <w:p w:rsidR="007D0943" w:rsidRPr="007D0943" w:rsidRDefault="007D0943" w:rsidP="007D0943">
            <w:pPr>
              <w:spacing w:after="120"/>
              <w:jc w:val="both"/>
              <w:rPr>
                <w:color w:val="000000"/>
                <w:sz w:val="24"/>
                <w:szCs w:val="24"/>
              </w:rPr>
            </w:pPr>
          </w:p>
        </w:tc>
        <w:tc>
          <w:tcPr>
            <w:tcW w:w="1482" w:type="dxa"/>
            <w:tcBorders>
              <w:top w:val="single" w:sz="4" w:space="0" w:color="000000"/>
              <w:left w:val="single" w:sz="4" w:space="0" w:color="000000"/>
              <w:bottom w:val="single" w:sz="4" w:space="0" w:color="000000"/>
              <w:right w:val="single" w:sz="4" w:space="0" w:color="000000"/>
            </w:tcBorders>
          </w:tcPr>
          <w:p w:rsidR="007D0943" w:rsidRPr="007D0943" w:rsidRDefault="007D0943" w:rsidP="007D0943">
            <w:pPr>
              <w:spacing w:after="120"/>
              <w:jc w:val="both"/>
              <w:rPr>
                <w:color w:val="000000"/>
                <w:sz w:val="24"/>
                <w:szCs w:val="24"/>
              </w:rPr>
            </w:pPr>
          </w:p>
        </w:tc>
      </w:tr>
      <w:tr w:rsidR="007D0943" w:rsidRPr="007D0943" w:rsidTr="007D0943">
        <w:tc>
          <w:tcPr>
            <w:tcW w:w="548" w:type="dxa"/>
            <w:tcBorders>
              <w:top w:val="single" w:sz="4" w:space="0" w:color="000000"/>
              <w:left w:val="single" w:sz="4" w:space="0" w:color="000000"/>
              <w:bottom w:val="single" w:sz="4" w:space="0" w:color="000000"/>
              <w:right w:val="single" w:sz="4" w:space="0" w:color="000000"/>
            </w:tcBorders>
          </w:tcPr>
          <w:p w:rsidR="007D0943" w:rsidRPr="007D0943" w:rsidRDefault="007D0943" w:rsidP="007D0943">
            <w:pPr>
              <w:numPr>
                <w:ilvl w:val="0"/>
                <w:numId w:val="1"/>
              </w:numPr>
              <w:autoSpaceDE w:val="0"/>
              <w:autoSpaceDN w:val="0"/>
              <w:contextualSpacing/>
              <w:jc w:val="both"/>
              <w:rPr>
                <w:color w:val="000000"/>
                <w:sz w:val="24"/>
                <w:szCs w:val="24"/>
              </w:rPr>
            </w:pPr>
          </w:p>
        </w:tc>
        <w:tc>
          <w:tcPr>
            <w:tcW w:w="3211" w:type="dxa"/>
            <w:tcBorders>
              <w:top w:val="single" w:sz="4" w:space="0" w:color="000000"/>
              <w:left w:val="single" w:sz="4" w:space="0" w:color="000000"/>
              <w:bottom w:val="single" w:sz="4" w:space="0" w:color="000000"/>
              <w:right w:val="single" w:sz="4" w:space="0" w:color="000000"/>
            </w:tcBorders>
            <w:hideMark/>
          </w:tcPr>
          <w:p w:rsidR="007D0943" w:rsidRPr="007D0943" w:rsidRDefault="007D0943" w:rsidP="007D0943">
            <w:pPr>
              <w:spacing w:after="120"/>
              <w:jc w:val="both"/>
              <w:rPr>
                <w:color w:val="000000"/>
                <w:sz w:val="24"/>
                <w:szCs w:val="24"/>
              </w:rPr>
            </w:pPr>
            <w:r w:rsidRPr="007D0943">
              <w:rPr>
                <w:color w:val="000000"/>
                <w:sz w:val="24"/>
                <w:szCs w:val="24"/>
              </w:rPr>
              <w:t>Проточный полуавтоматический водонагреватель</w:t>
            </w:r>
          </w:p>
        </w:tc>
        <w:tc>
          <w:tcPr>
            <w:tcW w:w="1499" w:type="dxa"/>
            <w:tcBorders>
              <w:top w:val="single" w:sz="4" w:space="0" w:color="000000"/>
              <w:left w:val="single" w:sz="4" w:space="0" w:color="000000"/>
              <w:bottom w:val="single" w:sz="4" w:space="0" w:color="000000"/>
              <w:right w:val="single" w:sz="4" w:space="0" w:color="000000"/>
            </w:tcBorders>
          </w:tcPr>
          <w:p w:rsidR="007D0943" w:rsidRPr="007D0943" w:rsidRDefault="007D0943" w:rsidP="007D0943">
            <w:pPr>
              <w:spacing w:after="120"/>
              <w:jc w:val="both"/>
              <w:rPr>
                <w:color w:val="000000"/>
                <w:sz w:val="24"/>
                <w:szCs w:val="24"/>
              </w:rPr>
            </w:pPr>
          </w:p>
        </w:tc>
        <w:tc>
          <w:tcPr>
            <w:tcW w:w="2831" w:type="dxa"/>
            <w:tcBorders>
              <w:top w:val="single" w:sz="4" w:space="0" w:color="000000"/>
              <w:left w:val="single" w:sz="4" w:space="0" w:color="000000"/>
              <w:bottom w:val="single" w:sz="4" w:space="0" w:color="000000"/>
              <w:right w:val="single" w:sz="4" w:space="0" w:color="000000"/>
            </w:tcBorders>
          </w:tcPr>
          <w:p w:rsidR="007D0943" w:rsidRPr="007D0943" w:rsidRDefault="007D0943" w:rsidP="007D0943">
            <w:pPr>
              <w:spacing w:after="120"/>
              <w:jc w:val="both"/>
              <w:rPr>
                <w:color w:val="000000"/>
                <w:sz w:val="24"/>
                <w:szCs w:val="24"/>
              </w:rPr>
            </w:pPr>
          </w:p>
        </w:tc>
        <w:tc>
          <w:tcPr>
            <w:tcW w:w="1482" w:type="dxa"/>
            <w:tcBorders>
              <w:top w:val="single" w:sz="4" w:space="0" w:color="000000"/>
              <w:left w:val="single" w:sz="4" w:space="0" w:color="000000"/>
              <w:bottom w:val="single" w:sz="4" w:space="0" w:color="000000"/>
              <w:right w:val="single" w:sz="4" w:space="0" w:color="000000"/>
            </w:tcBorders>
          </w:tcPr>
          <w:p w:rsidR="007D0943" w:rsidRPr="007D0943" w:rsidRDefault="007D0943" w:rsidP="007D0943">
            <w:pPr>
              <w:spacing w:after="120"/>
              <w:jc w:val="both"/>
              <w:rPr>
                <w:color w:val="000000"/>
                <w:sz w:val="24"/>
                <w:szCs w:val="24"/>
              </w:rPr>
            </w:pPr>
          </w:p>
        </w:tc>
      </w:tr>
      <w:tr w:rsidR="007D0943" w:rsidRPr="007D0943" w:rsidTr="007D0943">
        <w:tc>
          <w:tcPr>
            <w:tcW w:w="548" w:type="dxa"/>
            <w:tcBorders>
              <w:top w:val="single" w:sz="4" w:space="0" w:color="000000"/>
              <w:left w:val="single" w:sz="4" w:space="0" w:color="000000"/>
              <w:bottom w:val="single" w:sz="4" w:space="0" w:color="000000"/>
              <w:right w:val="single" w:sz="4" w:space="0" w:color="000000"/>
            </w:tcBorders>
          </w:tcPr>
          <w:p w:rsidR="007D0943" w:rsidRPr="007D0943" w:rsidRDefault="007D0943" w:rsidP="007D0943">
            <w:pPr>
              <w:numPr>
                <w:ilvl w:val="0"/>
                <w:numId w:val="1"/>
              </w:numPr>
              <w:autoSpaceDE w:val="0"/>
              <w:autoSpaceDN w:val="0"/>
              <w:contextualSpacing/>
              <w:jc w:val="both"/>
              <w:rPr>
                <w:color w:val="000000"/>
                <w:sz w:val="24"/>
                <w:szCs w:val="24"/>
              </w:rPr>
            </w:pPr>
          </w:p>
        </w:tc>
        <w:tc>
          <w:tcPr>
            <w:tcW w:w="3211" w:type="dxa"/>
            <w:tcBorders>
              <w:top w:val="single" w:sz="4" w:space="0" w:color="000000"/>
              <w:left w:val="single" w:sz="4" w:space="0" w:color="000000"/>
              <w:bottom w:val="single" w:sz="4" w:space="0" w:color="000000"/>
              <w:right w:val="single" w:sz="4" w:space="0" w:color="000000"/>
            </w:tcBorders>
            <w:hideMark/>
          </w:tcPr>
          <w:p w:rsidR="007D0943" w:rsidRPr="007D0943" w:rsidRDefault="007D0943" w:rsidP="007D0943">
            <w:pPr>
              <w:spacing w:after="120"/>
              <w:jc w:val="both"/>
              <w:rPr>
                <w:color w:val="000000"/>
                <w:sz w:val="24"/>
                <w:szCs w:val="24"/>
              </w:rPr>
            </w:pPr>
            <w:r w:rsidRPr="007D0943">
              <w:rPr>
                <w:color w:val="000000"/>
                <w:sz w:val="24"/>
                <w:szCs w:val="24"/>
              </w:rPr>
              <w:t>Емкостный водонагреватель (отопительный котёл) типа АГВ</w:t>
            </w:r>
          </w:p>
        </w:tc>
        <w:tc>
          <w:tcPr>
            <w:tcW w:w="1499" w:type="dxa"/>
            <w:tcBorders>
              <w:top w:val="single" w:sz="4" w:space="0" w:color="000000"/>
              <w:left w:val="single" w:sz="4" w:space="0" w:color="000000"/>
              <w:bottom w:val="single" w:sz="4" w:space="0" w:color="000000"/>
              <w:right w:val="single" w:sz="4" w:space="0" w:color="000000"/>
            </w:tcBorders>
          </w:tcPr>
          <w:p w:rsidR="007D0943" w:rsidRPr="007D0943" w:rsidRDefault="007D0943" w:rsidP="007D0943">
            <w:pPr>
              <w:spacing w:after="120"/>
              <w:jc w:val="both"/>
              <w:rPr>
                <w:color w:val="000000"/>
                <w:sz w:val="24"/>
                <w:szCs w:val="24"/>
              </w:rPr>
            </w:pPr>
          </w:p>
        </w:tc>
        <w:tc>
          <w:tcPr>
            <w:tcW w:w="2831" w:type="dxa"/>
            <w:tcBorders>
              <w:top w:val="single" w:sz="4" w:space="0" w:color="000000"/>
              <w:left w:val="single" w:sz="4" w:space="0" w:color="000000"/>
              <w:bottom w:val="single" w:sz="4" w:space="0" w:color="000000"/>
              <w:right w:val="single" w:sz="4" w:space="0" w:color="000000"/>
            </w:tcBorders>
          </w:tcPr>
          <w:p w:rsidR="007D0943" w:rsidRPr="007D0943" w:rsidRDefault="007D0943" w:rsidP="007D0943">
            <w:pPr>
              <w:spacing w:after="120"/>
              <w:jc w:val="both"/>
              <w:rPr>
                <w:color w:val="000000"/>
                <w:sz w:val="24"/>
                <w:szCs w:val="24"/>
              </w:rPr>
            </w:pPr>
          </w:p>
        </w:tc>
        <w:tc>
          <w:tcPr>
            <w:tcW w:w="1482" w:type="dxa"/>
            <w:tcBorders>
              <w:top w:val="single" w:sz="4" w:space="0" w:color="000000"/>
              <w:left w:val="single" w:sz="4" w:space="0" w:color="000000"/>
              <w:bottom w:val="single" w:sz="4" w:space="0" w:color="000000"/>
              <w:right w:val="single" w:sz="4" w:space="0" w:color="000000"/>
            </w:tcBorders>
          </w:tcPr>
          <w:p w:rsidR="007D0943" w:rsidRPr="007D0943" w:rsidRDefault="007D0943" w:rsidP="007D0943">
            <w:pPr>
              <w:spacing w:after="120"/>
              <w:jc w:val="both"/>
              <w:rPr>
                <w:color w:val="000000"/>
                <w:sz w:val="24"/>
                <w:szCs w:val="24"/>
              </w:rPr>
            </w:pPr>
          </w:p>
        </w:tc>
      </w:tr>
      <w:tr w:rsidR="007D0943" w:rsidRPr="007D0943" w:rsidTr="007D0943">
        <w:tc>
          <w:tcPr>
            <w:tcW w:w="548" w:type="dxa"/>
            <w:tcBorders>
              <w:top w:val="single" w:sz="4" w:space="0" w:color="000000"/>
              <w:left w:val="single" w:sz="4" w:space="0" w:color="000000"/>
              <w:bottom w:val="single" w:sz="4" w:space="0" w:color="000000"/>
              <w:right w:val="single" w:sz="4" w:space="0" w:color="000000"/>
            </w:tcBorders>
          </w:tcPr>
          <w:p w:rsidR="007D0943" w:rsidRPr="007D0943" w:rsidRDefault="007D0943" w:rsidP="007D0943">
            <w:pPr>
              <w:numPr>
                <w:ilvl w:val="0"/>
                <w:numId w:val="1"/>
              </w:numPr>
              <w:autoSpaceDE w:val="0"/>
              <w:autoSpaceDN w:val="0"/>
              <w:contextualSpacing/>
              <w:jc w:val="both"/>
              <w:rPr>
                <w:color w:val="000000"/>
                <w:sz w:val="24"/>
                <w:szCs w:val="24"/>
              </w:rPr>
            </w:pPr>
          </w:p>
        </w:tc>
        <w:tc>
          <w:tcPr>
            <w:tcW w:w="3211" w:type="dxa"/>
            <w:tcBorders>
              <w:top w:val="single" w:sz="4" w:space="0" w:color="000000"/>
              <w:left w:val="single" w:sz="4" w:space="0" w:color="000000"/>
              <w:bottom w:val="single" w:sz="4" w:space="0" w:color="000000"/>
              <w:right w:val="single" w:sz="4" w:space="0" w:color="000000"/>
            </w:tcBorders>
            <w:hideMark/>
          </w:tcPr>
          <w:p w:rsidR="007D0943" w:rsidRPr="007D0943" w:rsidRDefault="007D0943" w:rsidP="007D0943">
            <w:pPr>
              <w:spacing w:after="120"/>
              <w:jc w:val="both"/>
              <w:rPr>
                <w:color w:val="000000"/>
                <w:sz w:val="24"/>
                <w:szCs w:val="24"/>
              </w:rPr>
            </w:pPr>
            <w:r w:rsidRPr="007D0943">
              <w:rPr>
                <w:color w:val="000000"/>
                <w:sz w:val="24"/>
                <w:szCs w:val="24"/>
              </w:rPr>
              <w:t>Емкостный водонагреватель (отопительный котёл) типа АОГВ</w:t>
            </w:r>
          </w:p>
        </w:tc>
        <w:tc>
          <w:tcPr>
            <w:tcW w:w="1499" w:type="dxa"/>
            <w:tcBorders>
              <w:top w:val="single" w:sz="4" w:space="0" w:color="000000"/>
              <w:left w:val="single" w:sz="4" w:space="0" w:color="000000"/>
              <w:bottom w:val="single" w:sz="4" w:space="0" w:color="000000"/>
              <w:right w:val="single" w:sz="4" w:space="0" w:color="000000"/>
            </w:tcBorders>
          </w:tcPr>
          <w:p w:rsidR="007D0943" w:rsidRPr="007D0943" w:rsidRDefault="007D0943" w:rsidP="007D0943">
            <w:pPr>
              <w:spacing w:after="120"/>
              <w:jc w:val="both"/>
              <w:rPr>
                <w:color w:val="000000"/>
                <w:sz w:val="24"/>
                <w:szCs w:val="24"/>
              </w:rPr>
            </w:pPr>
          </w:p>
        </w:tc>
        <w:tc>
          <w:tcPr>
            <w:tcW w:w="2831" w:type="dxa"/>
            <w:tcBorders>
              <w:top w:val="single" w:sz="4" w:space="0" w:color="000000"/>
              <w:left w:val="single" w:sz="4" w:space="0" w:color="000000"/>
              <w:bottom w:val="single" w:sz="4" w:space="0" w:color="000000"/>
              <w:right w:val="single" w:sz="4" w:space="0" w:color="000000"/>
            </w:tcBorders>
          </w:tcPr>
          <w:p w:rsidR="007D0943" w:rsidRPr="007D0943" w:rsidRDefault="007D0943" w:rsidP="007D0943">
            <w:pPr>
              <w:spacing w:after="120"/>
              <w:jc w:val="both"/>
              <w:rPr>
                <w:color w:val="000000"/>
                <w:sz w:val="24"/>
                <w:szCs w:val="24"/>
              </w:rPr>
            </w:pPr>
          </w:p>
        </w:tc>
        <w:tc>
          <w:tcPr>
            <w:tcW w:w="1482" w:type="dxa"/>
            <w:tcBorders>
              <w:top w:val="single" w:sz="4" w:space="0" w:color="000000"/>
              <w:left w:val="single" w:sz="4" w:space="0" w:color="000000"/>
              <w:bottom w:val="single" w:sz="4" w:space="0" w:color="000000"/>
              <w:right w:val="single" w:sz="4" w:space="0" w:color="000000"/>
            </w:tcBorders>
          </w:tcPr>
          <w:p w:rsidR="007D0943" w:rsidRPr="007D0943" w:rsidRDefault="007D0943" w:rsidP="007D0943">
            <w:pPr>
              <w:spacing w:after="120"/>
              <w:jc w:val="both"/>
              <w:rPr>
                <w:color w:val="000000"/>
                <w:sz w:val="24"/>
                <w:szCs w:val="24"/>
              </w:rPr>
            </w:pPr>
          </w:p>
        </w:tc>
      </w:tr>
      <w:tr w:rsidR="007D0943" w:rsidRPr="007D0943" w:rsidTr="007D0943">
        <w:tc>
          <w:tcPr>
            <w:tcW w:w="548" w:type="dxa"/>
            <w:tcBorders>
              <w:top w:val="single" w:sz="4" w:space="0" w:color="000000"/>
              <w:left w:val="single" w:sz="4" w:space="0" w:color="000000"/>
              <w:bottom w:val="single" w:sz="4" w:space="0" w:color="000000"/>
              <w:right w:val="single" w:sz="4" w:space="0" w:color="000000"/>
            </w:tcBorders>
          </w:tcPr>
          <w:p w:rsidR="007D0943" w:rsidRPr="007D0943" w:rsidRDefault="007D0943" w:rsidP="007D0943">
            <w:pPr>
              <w:numPr>
                <w:ilvl w:val="0"/>
                <w:numId w:val="1"/>
              </w:numPr>
              <w:autoSpaceDE w:val="0"/>
              <w:autoSpaceDN w:val="0"/>
              <w:contextualSpacing/>
              <w:jc w:val="both"/>
              <w:rPr>
                <w:color w:val="000000"/>
                <w:sz w:val="24"/>
                <w:szCs w:val="24"/>
              </w:rPr>
            </w:pPr>
          </w:p>
        </w:tc>
        <w:tc>
          <w:tcPr>
            <w:tcW w:w="3211" w:type="dxa"/>
            <w:tcBorders>
              <w:top w:val="single" w:sz="4" w:space="0" w:color="000000"/>
              <w:left w:val="single" w:sz="4" w:space="0" w:color="000000"/>
              <w:bottom w:val="single" w:sz="4" w:space="0" w:color="000000"/>
              <w:right w:val="single" w:sz="4" w:space="0" w:color="000000"/>
            </w:tcBorders>
            <w:hideMark/>
          </w:tcPr>
          <w:p w:rsidR="007D0943" w:rsidRPr="007D0943" w:rsidRDefault="007D0943" w:rsidP="007D0943">
            <w:pPr>
              <w:spacing w:after="120"/>
              <w:jc w:val="both"/>
              <w:rPr>
                <w:color w:val="000000"/>
                <w:sz w:val="24"/>
                <w:szCs w:val="24"/>
              </w:rPr>
            </w:pPr>
            <w:r w:rsidRPr="007D0943">
              <w:rPr>
                <w:color w:val="000000"/>
                <w:sz w:val="24"/>
                <w:szCs w:val="24"/>
              </w:rPr>
              <w:t>Емкостный водонагреватель (отопительный котёл) импортного или отечественного производства, с высокой степенью автоматизации *</w:t>
            </w:r>
          </w:p>
        </w:tc>
        <w:tc>
          <w:tcPr>
            <w:tcW w:w="1499" w:type="dxa"/>
            <w:tcBorders>
              <w:top w:val="single" w:sz="4" w:space="0" w:color="000000"/>
              <w:left w:val="single" w:sz="4" w:space="0" w:color="000000"/>
              <w:bottom w:val="single" w:sz="4" w:space="0" w:color="000000"/>
              <w:right w:val="single" w:sz="4" w:space="0" w:color="000000"/>
            </w:tcBorders>
          </w:tcPr>
          <w:p w:rsidR="007D0943" w:rsidRPr="007D0943" w:rsidRDefault="007D0943" w:rsidP="007D0943">
            <w:pPr>
              <w:spacing w:after="120"/>
              <w:jc w:val="both"/>
              <w:rPr>
                <w:color w:val="000000"/>
                <w:sz w:val="24"/>
                <w:szCs w:val="24"/>
              </w:rPr>
            </w:pPr>
          </w:p>
        </w:tc>
        <w:tc>
          <w:tcPr>
            <w:tcW w:w="2831" w:type="dxa"/>
            <w:tcBorders>
              <w:top w:val="single" w:sz="4" w:space="0" w:color="000000"/>
              <w:left w:val="single" w:sz="4" w:space="0" w:color="000000"/>
              <w:bottom w:val="single" w:sz="4" w:space="0" w:color="000000"/>
              <w:right w:val="single" w:sz="4" w:space="0" w:color="000000"/>
            </w:tcBorders>
          </w:tcPr>
          <w:p w:rsidR="007D0943" w:rsidRPr="007D0943" w:rsidRDefault="007D0943" w:rsidP="007D0943">
            <w:pPr>
              <w:spacing w:after="120"/>
              <w:jc w:val="both"/>
              <w:rPr>
                <w:color w:val="000000"/>
                <w:sz w:val="24"/>
                <w:szCs w:val="24"/>
              </w:rPr>
            </w:pPr>
          </w:p>
        </w:tc>
        <w:tc>
          <w:tcPr>
            <w:tcW w:w="1482" w:type="dxa"/>
            <w:tcBorders>
              <w:top w:val="single" w:sz="4" w:space="0" w:color="000000"/>
              <w:left w:val="single" w:sz="4" w:space="0" w:color="000000"/>
              <w:bottom w:val="single" w:sz="4" w:space="0" w:color="000000"/>
              <w:right w:val="single" w:sz="4" w:space="0" w:color="000000"/>
            </w:tcBorders>
          </w:tcPr>
          <w:p w:rsidR="007D0943" w:rsidRPr="007D0943" w:rsidRDefault="007D0943" w:rsidP="007D0943">
            <w:pPr>
              <w:spacing w:after="120"/>
              <w:jc w:val="both"/>
              <w:rPr>
                <w:color w:val="000000"/>
                <w:sz w:val="24"/>
                <w:szCs w:val="24"/>
              </w:rPr>
            </w:pPr>
          </w:p>
        </w:tc>
      </w:tr>
      <w:tr w:rsidR="007D0943" w:rsidRPr="007D0943" w:rsidTr="007D0943">
        <w:tc>
          <w:tcPr>
            <w:tcW w:w="548" w:type="dxa"/>
            <w:tcBorders>
              <w:top w:val="single" w:sz="4" w:space="0" w:color="000000"/>
              <w:left w:val="single" w:sz="4" w:space="0" w:color="000000"/>
              <w:bottom w:val="single" w:sz="4" w:space="0" w:color="000000"/>
              <w:right w:val="single" w:sz="4" w:space="0" w:color="000000"/>
            </w:tcBorders>
          </w:tcPr>
          <w:p w:rsidR="007D0943" w:rsidRPr="007D0943" w:rsidRDefault="007D0943" w:rsidP="007D0943">
            <w:pPr>
              <w:numPr>
                <w:ilvl w:val="0"/>
                <w:numId w:val="1"/>
              </w:numPr>
              <w:autoSpaceDE w:val="0"/>
              <w:autoSpaceDN w:val="0"/>
              <w:contextualSpacing/>
              <w:jc w:val="both"/>
              <w:rPr>
                <w:color w:val="000000"/>
                <w:sz w:val="24"/>
                <w:szCs w:val="24"/>
              </w:rPr>
            </w:pPr>
          </w:p>
        </w:tc>
        <w:tc>
          <w:tcPr>
            <w:tcW w:w="3211" w:type="dxa"/>
            <w:tcBorders>
              <w:top w:val="single" w:sz="4" w:space="0" w:color="000000"/>
              <w:left w:val="single" w:sz="4" w:space="0" w:color="000000"/>
              <w:bottom w:val="single" w:sz="4" w:space="0" w:color="000000"/>
              <w:right w:val="single" w:sz="4" w:space="0" w:color="000000"/>
            </w:tcBorders>
            <w:hideMark/>
          </w:tcPr>
          <w:p w:rsidR="007D0943" w:rsidRPr="007D0943" w:rsidRDefault="007D0943" w:rsidP="007D0943">
            <w:pPr>
              <w:spacing w:after="120"/>
              <w:jc w:val="both"/>
              <w:rPr>
                <w:color w:val="000000"/>
                <w:sz w:val="24"/>
                <w:szCs w:val="24"/>
              </w:rPr>
            </w:pPr>
            <w:r w:rsidRPr="007D0943">
              <w:rPr>
                <w:color w:val="000000"/>
                <w:sz w:val="24"/>
                <w:szCs w:val="24"/>
              </w:rPr>
              <w:t>Печь отопительная</w:t>
            </w:r>
          </w:p>
        </w:tc>
        <w:tc>
          <w:tcPr>
            <w:tcW w:w="1499" w:type="dxa"/>
            <w:tcBorders>
              <w:top w:val="single" w:sz="4" w:space="0" w:color="000000"/>
              <w:left w:val="single" w:sz="4" w:space="0" w:color="000000"/>
              <w:bottom w:val="single" w:sz="4" w:space="0" w:color="000000"/>
              <w:right w:val="single" w:sz="4" w:space="0" w:color="000000"/>
            </w:tcBorders>
          </w:tcPr>
          <w:p w:rsidR="007D0943" w:rsidRPr="007D0943" w:rsidRDefault="007D0943" w:rsidP="007D0943">
            <w:pPr>
              <w:spacing w:after="120"/>
              <w:jc w:val="both"/>
              <w:rPr>
                <w:color w:val="000000"/>
                <w:sz w:val="24"/>
                <w:szCs w:val="24"/>
              </w:rPr>
            </w:pPr>
          </w:p>
        </w:tc>
        <w:tc>
          <w:tcPr>
            <w:tcW w:w="2831" w:type="dxa"/>
            <w:tcBorders>
              <w:top w:val="single" w:sz="4" w:space="0" w:color="000000"/>
              <w:left w:val="single" w:sz="4" w:space="0" w:color="000000"/>
              <w:bottom w:val="single" w:sz="4" w:space="0" w:color="000000"/>
              <w:right w:val="single" w:sz="4" w:space="0" w:color="000000"/>
            </w:tcBorders>
          </w:tcPr>
          <w:p w:rsidR="007D0943" w:rsidRPr="007D0943" w:rsidRDefault="007D0943" w:rsidP="007D0943">
            <w:pPr>
              <w:spacing w:after="120"/>
              <w:jc w:val="both"/>
              <w:rPr>
                <w:color w:val="000000"/>
                <w:sz w:val="24"/>
                <w:szCs w:val="24"/>
              </w:rPr>
            </w:pPr>
          </w:p>
        </w:tc>
        <w:tc>
          <w:tcPr>
            <w:tcW w:w="1482" w:type="dxa"/>
            <w:tcBorders>
              <w:top w:val="single" w:sz="4" w:space="0" w:color="000000"/>
              <w:left w:val="single" w:sz="4" w:space="0" w:color="000000"/>
              <w:bottom w:val="single" w:sz="4" w:space="0" w:color="000000"/>
              <w:right w:val="single" w:sz="4" w:space="0" w:color="000000"/>
            </w:tcBorders>
          </w:tcPr>
          <w:p w:rsidR="007D0943" w:rsidRPr="007D0943" w:rsidRDefault="007D0943" w:rsidP="007D0943">
            <w:pPr>
              <w:spacing w:after="120"/>
              <w:jc w:val="both"/>
              <w:rPr>
                <w:color w:val="000000"/>
                <w:sz w:val="24"/>
                <w:szCs w:val="24"/>
              </w:rPr>
            </w:pPr>
          </w:p>
        </w:tc>
      </w:tr>
    </w:tbl>
    <w:p w:rsidR="007D0943" w:rsidRPr="007D0943" w:rsidRDefault="007D0943" w:rsidP="007D0943">
      <w:pPr>
        <w:pBdr>
          <w:top w:val="single" w:sz="4" w:space="1" w:color="auto"/>
        </w:pBdr>
        <w:spacing w:after="120"/>
        <w:ind w:firstLine="567"/>
        <w:jc w:val="both"/>
        <w:rPr>
          <w:rFonts w:ascii="Times New Roman CYR" w:eastAsia="Times New Roman" w:hAnsi="Times New Roman CYR" w:cs="Times New Roman"/>
          <w:color w:val="000000"/>
          <w:sz w:val="20"/>
          <w:szCs w:val="20"/>
          <w:lang w:eastAsia="ru-RU"/>
        </w:rPr>
      </w:pPr>
    </w:p>
    <w:p w:rsidR="007D0943" w:rsidRPr="007D0943" w:rsidRDefault="007D0943" w:rsidP="007D0943">
      <w:pPr>
        <w:spacing w:before="120" w:after="0"/>
        <w:ind w:firstLine="567"/>
        <w:jc w:val="both"/>
        <w:rPr>
          <w:rFonts w:ascii="Times New Roman CYR" w:eastAsia="Times New Roman" w:hAnsi="Times New Roman CYR" w:cs="Times New Roman"/>
          <w:color w:val="000000"/>
          <w:sz w:val="24"/>
          <w:szCs w:val="24"/>
          <w:lang w:eastAsia="ru-RU"/>
        </w:rPr>
      </w:pPr>
      <w:r w:rsidRPr="007D0943">
        <w:rPr>
          <w:rFonts w:ascii="Times New Roman CYR" w:eastAsia="Times New Roman" w:hAnsi="Times New Roman CYR" w:cs="Times New Roman"/>
          <w:color w:val="000000"/>
          <w:sz w:val="24"/>
          <w:szCs w:val="24"/>
          <w:lang w:eastAsia="ru-RU"/>
        </w:rPr>
        <w:t>Приложения:</w:t>
      </w:r>
      <w:r w:rsidRPr="007D0943">
        <w:rPr>
          <w:rFonts w:ascii="Times New Roman CYR" w:eastAsia="Times New Roman" w:hAnsi="Times New Roman CYR" w:cs="Times New Roman"/>
          <w:color w:val="000000"/>
          <w:sz w:val="24"/>
          <w:szCs w:val="24"/>
          <w:vertAlign w:val="superscript"/>
          <w:lang w:eastAsia="ru-RU"/>
        </w:rPr>
        <w:t>2</w:t>
      </w:r>
    </w:p>
    <w:p w:rsidR="007D0943" w:rsidRPr="007D0943" w:rsidRDefault="007D0943" w:rsidP="007D0943">
      <w:pPr>
        <w:spacing w:after="0"/>
        <w:ind w:firstLine="567"/>
        <w:jc w:val="both"/>
        <w:rPr>
          <w:rFonts w:ascii="Times New Roman CYR" w:eastAsia="Times New Roman" w:hAnsi="Times New Roman CYR" w:cs="Times New Roman"/>
          <w:color w:val="000000"/>
          <w:sz w:val="24"/>
          <w:szCs w:val="24"/>
          <w:lang w:eastAsia="ru-RU"/>
        </w:rPr>
      </w:pPr>
    </w:p>
    <w:p w:rsidR="007D0943" w:rsidRPr="007D0943" w:rsidRDefault="007D0943" w:rsidP="007D0943">
      <w:pPr>
        <w:spacing w:after="0"/>
        <w:ind w:firstLine="567"/>
        <w:jc w:val="both"/>
        <w:rPr>
          <w:rFonts w:ascii="Times New Roman CYR" w:eastAsia="Times New Roman" w:hAnsi="Times New Roman CYR" w:cs="Times New Roman"/>
          <w:color w:val="000000"/>
          <w:sz w:val="24"/>
          <w:szCs w:val="24"/>
          <w:lang w:eastAsia="ru-RU"/>
        </w:rPr>
      </w:pPr>
      <w:r w:rsidRPr="007D0943">
        <w:rPr>
          <w:rFonts w:ascii="Times New Roman CYR" w:eastAsia="Times New Roman" w:hAnsi="Times New Roman CYR" w:cs="Times New Roman"/>
          <w:color w:val="000000"/>
          <w:sz w:val="24"/>
          <w:szCs w:val="24"/>
          <w:lang w:eastAsia="ru-RU"/>
        </w:rPr>
        <w:lastRenderedPageBreak/>
        <w:t>Подписывая указанную заявку, я,</w:t>
      </w:r>
    </w:p>
    <w:p w:rsidR="007D0943" w:rsidRPr="007D0943" w:rsidRDefault="007D0943" w:rsidP="007D0943">
      <w:pPr>
        <w:tabs>
          <w:tab w:val="right" w:pos="9923"/>
        </w:tabs>
        <w:spacing w:after="0"/>
        <w:jc w:val="both"/>
        <w:rPr>
          <w:rFonts w:ascii="Times New Roman CYR" w:eastAsia="Times New Roman" w:hAnsi="Times New Roman CYR" w:cs="Times New Roman"/>
          <w:color w:val="000000"/>
          <w:sz w:val="24"/>
          <w:szCs w:val="24"/>
          <w:lang w:eastAsia="ru-RU"/>
        </w:rPr>
      </w:pPr>
      <w:r w:rsidRPr="007D0943">
        <w:rPr>
          <w:rFonts w:ascii="Times New Roman CYR" w:eastAsia="Times New Roman" w:hAnsi="Times New Roman CYR" w:cs="Times New Roman"/>
          <w:color w:val="000000"/>
          <w:sz w:val="24"/>
          <w:szCs w:val="24"/>
          <w:lang w:eastAsia="ru-RU"/>
        </w:rPr>
        <w:tab/>
        <w:t>,</w:t>
      </w:r>
    </w:p>
    <w:p w:rsidR="007D0943" w:rsidRPr="007D0943" w:rsidRDefault="007D0943" w:rsidP="007D0943">
      <w:pPr>
        <w:pBdr>
          <w:top w:val="single" w:sz="4" w:space="1" w:color="auto"/>
        </w:pBdr>
        <w:spacing w:after="0"/>
        <w:ind w:right="113"/>
        <w:jc w:val="center"/>
        <w:rPr>
          <w:rFonts w:ascii="Times New Roman CYR" w:eastAsia="Times New Roman" w:hAnsi="Times New Roman CYR" w:cs="Times New Roman"/>
          <w:color w:val="000000"/>
          <w:sz w:val="20"/>
          <w:szCs w:val="20"/>
          <w:lang w:eastAsia="ru-RU"/>
        </w:rPr>
      </w:pPr>
      <w:r w:rsidRPr="007D0943">
        <w:rPr>
          <w:rFonts w:ascii="Times New Roman CYR" w:eastAsia="Times New Roman" w:hAnsi="Times New Roman CYR" w:cs="Times New Roman"/>
          <w:color w:val="000000"/>
          <w:sz w:val="20"/>
          <w:szCs w:val="20"/>
          <w:lang w:eastAsia="ru-RU"/>
        </w:rPr>
        <w:t>(указывается фамилия, имя, отчество (при наличии) полностью заявителя – физического лица, лица,</w:t>
      </w:r>
      <w:r w:rsidRPr="007D0943">
        <w:rPr>
          <w:rFonts w:ascii="Times New Roman CYR" w:eastAsia="Times New Roman" w:hAnsi="Times New Roman CYR" w:cs="Times New Roman"/>
          <w:color w:val="000000"/>
          <w:sz w:val="20"/>
          <w:szCs w:val="20"/>
          <w:lang w:eastAsia="ru-RU"/>
        </w:rPr>
        <w:br/>
        <w:t>действующего от имени заявителя – юридического лица, полное и сокращенное (при наличии)</w:t>
      </w:r>
      <w:r w:rsidRPr="007D0943">
        <w:rPr>
          <w:rFonts w:ascii="Times New Roman CYR" w:eastAsia="Times New Roman" w:hAnsi="Times New Roman CYR" w:cs="Times New Roman"/>
          <w:color w:val="000000"/>
          <w:sz w:val="20"/>
          <w:szCs w:val="20"/>
          <w:lang w:eastAsia="ru-RU"/>
        </w:rPr>
        <w:br/>
        <w:t>наименование, организационно-правовая форма заявителя – юридического лица)</w:t>
      </w:r>
    </w:p>
    <w:p w:rsidR="007D0943" w:rsidRPr="007D0943" w:rsidRDefault="007D0943" w:rsidP="007D0943">
      <w:pPr>
        <w:spacing w:after="0"/>
        <w:jc w:val="both"/>
        <w:rPr>
          <w:rFonts w:ascii="Times New Roman CYR" w:eastAsia="Times New Roman" w:hAnsi="Times New Roman CYR" w:cs="Times New Roman"/>
          <w:color w:val="000000"/>
          <w:sz w:val="24"/>
          <w:szCs w:val="24"/>
          <w:lang w:eastAsia="ru-RU"/>
        </w:rPr>
      </w:pPr>
    </w:p>
    <w:p w:rsidR="007D0943" w:rsidRPr="007D0943" w:rsidRDefault="007D0943" w:rsidP="007D0943">
      <w:pPr>
        <w:pBdr>
          <w:top w:val="single" w:sz="4" w:space="1" w:color="auto"/>
        </w:pBdr>
        <w:spacing w:after="240"/>
        <w:ind w:firstLine="567"/>
        <w:jc w:val="both"/>
        <w:rPr>
          <w:rFonts w:ascii="Times New Roman CYR" w:eastAsia="Times New Roman" w:hAnsi="Times New Roman CYR" w:cs="Times New Roman"/>
          <w:color w:val="000000"/>
          <w:sz w:val="24"/>
          <w:szCs w:val="24"/>
          <w:lang w:eastAsia="ru-RU"/>
        </w:rPr>
      </w:pPr>
      <w:r w:rsidRPr="007D0943">
        <w:rPr>
          <w:rFonts w:ascii="Times New Roman CYR" w:eastAsia="Times New Roman" w:hAnsi="Times New Roman CYR" w:cs="Times New Roman"/>
          <w:color w:val="000000"/>
          <w:sz w:val="24"/>
          <w:szCs w:val="24"/>
          <w:lang w:eastAsia="ru-RU"/>
        </w:rPr>
        <w:t>даю свое согласие на обработку, в том числе получение, хранение, комбинирование, передачу или любое другое использование моих персональных данных, исключительно для целей, связанных с исполнением настоящей заявки</w:t>
      </w:r>
    </w:p>
    <w:p w:rsidR="007D0943" w:rsidRPr="007D0943" w:rsidRDefault="007D0943" w:rsidP="007D0943">
      <w:pPr>
        <w:spacing w:after="0"/>
        <w:ind w:firstLine="567"/>
        <w:jc w:val="both"/>
        <w:rPr>
          <w:rFonts w:ascii="Times New Roman CYR" w:eastAsia="Times New Roman" w:hAnsi="Times New Roman CYR" w:cs="Times New Roman"/>
          <w:color w:val="000000"/>
          <w:sz w:val="24"/>
          <w:szCs w:val="24"/>
          <w:lang w:eastAsia="ru-RU"/>
        </w:rPr>
      </w:pPr>
      <w:r w:rsidRPr="007D0943">
        <w:rPr>
          <w:rFonts w:ascii="Times New Roman CYR" w:eastAsia="Times New Roman" w:hAnsi="Times New Roman CYR" w:cs="Times New Roman"/>
          <w:color w:val="000000"/>
          <w:sz w:val="24"/>
          <w:szCs w:val="24"/>
          <w:lang w:eastAsia="ru-RU"/>
        </w:rPr>
        <w:t>Заявитель</w:t>
      </w:r>
    </w:p>
    <w:p w:rsidR="007D0943" w:rsidRPr="007D0943" w:rsidRDefault="007D0943" w:rsidP="007D0943">
      <w:pPr>
        <w:spacing w:after="0"/>
        <w:jc w:val="both"/>
        <w:rPr>
          <w:rFonts w:ascii="Times New Roman CYR" w:eastAsia="Times New Roman" w:hAnsi="Times New Roman CYR" w:cs="Times New Roman"/>
          <w:color w:val="000000"/>
          <w:sz w:val="24"/>
          <w:szCs w:val="24"/>
          <w:lang w:eastAsia="ru-RU"/>
        </w:rPr>
      </w:pPr>
    </w:p>
    <w:p w:rsidR="007D0943" w:rsidRPr="007D0943" w:rsidRDefault="007D0943" w:rsidP="007D0943">
      <w:pPr>
        <w:pBdr>
          <w:top w:val="single" w:sz="4" w:space="1" w:color="auto"/>
        </w:pBdr>
        <w:spacing w:after="0"/>
        <w:jc w:val="center"/>
        <w:rPr>
          <w:rFonts w:ascii="Times New Roman CYR" w:eastAsia="Times New Roman" w:hAnsi="Times New Roman CYR" w:cs="Times New Roman"/>
          <w:color w:val="000000"/>
          <w:sz w:val="20"/>
          <w:szCs w:val="20"/>
          <w:lang w:eastAsia="ru-RU"/>
        </w:rPr>
      </w:pPr>
      <w:r w:rsidRPr="007D0943">
        <w:rPr>
          <w:rFonts w:ascii="Times New Roman CYR" w:eastAsia="Times New Roman" w:hAnsi="Times New Roman CYR" w:cs="Times New Roman"/>
          <w:color w:val="000000"/>
          <w:sz w:val="20"/>
          <w:szCs w:val="20"/>
          <w:lang w:eastAsia="ru-RU"/>
        </w:rPr>
        <w:t>(подпись)</w:t>
      </w:r>
    </w:p>
    <w:p w:rsidR="007D0943" w:rsidRPr="007D0943" w:rsidRDefault="007D0943" w:rsidP="007D0943">
      <w:pPr>
        <w:spacing w:after="0"/>
        <w:jc w:val="both"/>
        <w:rPr>
          <w:rFonts w:ascii="Times New Roman CYR" w:eastAsia="Times New Roman" w:hAnsi="Times New Roman CYR" w:cs="Times New Roman"/>
          <w:color w:val="000000"/>
          <w:sz w:val="24"/>
          <w:szCs w:val="24"/>
          <w:lang w:eastAsia="ru-RU"/>
        </w:rPr>
      </w:pPr>
    </w:p>
    <w:p w:rsidR="007D0943" w:rsidRPr="007D0943" w:rsidRDefault="007D0943" w:rsidP="007D0943">
      <w:pPr>
        <w:pBdr>
          <w:top w:val="single" w:sz="4" w:space="1" w:color="auto"/>
        </w:pBdr>
        <w:spacing w:after="0"/>
        <w:jc w:val="center"/>
        <w:rPr>
          <w:rFonts w:ascii="Times New Roman CYR" w:eastAsia="Times New Roman" w:hAnsi="Times New Roman CYR" w:cs="Times New Roman"/>
          <w:color w:val="000000"/>
          <w:sz w:val="20"/>
          <w:szCs w:val="20"/>
          <w:lang w:eastAsia="ru-RU"/>
        </w:rPr>
      </w:pPr>
      <w:r w:rsidRPr="007D0943">
        <w:rPr>
          <w:rFonts w:ascii="Times New Roman CYR" w:eastAsia="Times New Roman" w:hAnsi="Times New Roman CYR" w:cs="Times New Roman"/>
          <w:color w:val="000000"/>
          <w:sz w:val="20"/>
          <w:szCs w:val="20"/>
          <w:lang w:eastAsia="ru-RU"/>
        </w:rPr>
        <w:t>(фамилия, имя, отчество (при наличии) заявителя физического лица, лица, действующего</w:t>
      </w:r>
      <w:r w:rsidRPr="007D0943">
        <w:rPr>
          <w:rFonts w:ascii="Times New Roman CYR" w:eastAsia="Times New Roman" w:hAnsi="Times New Roman CYR" w:cs="Times New Roman"/>
          <w:color w:val="000000"/>
          <w:sz w:val="20"/>
          <w:szCs w:val="20"/>
          <w:lang w:eastAsia="ru-RU"/>
        </w:rPr>
        <w:br/>
        <w:t>от имени заявителя – юридического лица, полное и сокращенное (при наличии) наименование,</w:t>
      </w:r>
      <w:r w:rsidRPr="007D0943">
        <w:rPr>
          <w:rFonts w:ascii="Times New Roman CYR" w:eastAsia="Times New Roman" w:hAnsi="Times New Roman CYR" w:cs="Times New Roman"/>
          <w:color w:val="000000"/>
          <w:sz w:val="20"/>
          <w:szCs w:val="20"/>
          <w:lang w:eastAsia="ru-RU"/>
        </w:rPr>
        <w:br/>
        <w:t>организационно-правовая форма заявителя – юридического лица)</w:t>
      </w:r>
    </w:p>
    <w:p w:rsidR="007D0943" w:rsidRPr="007D0943" w:rsidRDefault="007D0943" w:rsidP="007D0943">
      <w:pPr>
        <w:spacing w:line="256" w:lineRule="auto"/>
        <w:rPr>
          <w:rFonts w:eastAsia="Calibri" w:cs="Times New Roman"/>
          <w:b/>
          <w:sz w:val="24"/>
          <w:szCs w:val="24"/>
        </w:rPr>
      </w:pPr>
      <w:r w:rsidRPr="007D0943">
        <w:rPr>
          <w:rFonts w:eastAsia="Calibri" w:cs="Times New Roman"/>
          <w:b/>
          <w:sz w:val="24"/>
          <w:szCs w:val="24"/>
        </w:rPr>
        <w:t>_____________________________________________________________________________</w:t>
      </w:r>
    </w:p>
    <w:p w:rsidR="007D0943" w:rsidRPr="007D0943" w:rsidRDefault="007D0943" w:rsidP="007D0943">
      <w:pPr>
        <w:autoSpaceDE w:val="0"/>
        <w:autoSpaceDN w:val="0"/>
        <w:spacing w:after="0"/>
        <w:ind w:firstLine="567"/>
        <w:jc w:val="both"/>
        <w:rPr>
          <w:rFonts w:eastAsia="Times New Roman" w:cs="Times New Roman"/>
          <w:sz w:val="20"/>
          <w:szCs w:val="20"/>
          <w:lang w:eastAsia="ru-RU"/>
        </w:rPr>
      </w:pPr>
      <w:r w:rsidRPr="007D0943">
        <w:rPr>
          <w:rFonts w:eastAsia="Times New Roman" w:cs="Times New Roman"/>
          <w:sz w:val="20"/>
          <w:szCs w:val="20"/>
          <w:vertAlign w:val="superscript"/>
          <w:lang w:eastAsia="ru-RU"/>
        </w:rPr>
        <w:t>1</w:t>
      </w:r>
      <w:r w:rsidRPr="007D0943">
        <w:rPr>
          <w:rFonts w:eastAsia="Times New Roman" w:cs="Times New Roman"/>
          <w:sz w:val="20"/>
          <w:szCs w:val="20"/>
          <w:lang w:eastAsia="ru-RU"/>
        </w:rPr>
        <w:t> Выбирается в случае, предусмотренном законодательством о градостроительной деятельности.</w:t>
      </w:r>
    </w:p>
    <w:p w:rsidR="007D0943" w:rsidRPr="007D0943" w:rsidRDefault="007D0943" w:rsidP="007D0943">
      <w:pPr>
        <w:autoSpaceDE w:val="0"/>
        <w:autoSpaceDN w:val="0"/>
        <w:spacing w:after="0"/>
        <w:ind w:firstLine="567"/>
        <w:jc w:val="both"/>
        <w:rPr>
          <w:rFonts w:eastAsia="Times New Roman" w:cs="Times New Roman"/>
          <w:sz w:val="20"/>
          <w:szCs w:val="20"/>
          <w:lang w:eastAsia="ru-RU"/>
        </w:rPr>
      </w:pPr>
      <w:r w:rsidRPr="007D0943">
        <w:rPr>
          <w:rFonts w:eastAsia="Times New Roman" w:cs="Times New Roman"/>
          <w:sz w:val="20"/>
          <w:szCs w:val="20"/>
          <w:vertAlign w:val="superscript"/>
          <w:lang w:eastAsia="ru-RU"/>
        </w:rPr>
        <w:t xml:space="preserve">2 </w:t>
      </w:r>
      <w:r w:rsidRPr="007D0943">
        <w:rPr>
          <w:rFonts w:eastAsia="Times New Roman" w:cs="Times New Roman"/>
          <w:sz w:val="20"/>
          <w:szCs w:val="20"/>
          <w:lang w:eastAsia="ru-RU"/>
        </w:rPr>
        <w:t>В целях заключения договора о подключении (технологическом присоединении) газоиспользующего оборудования к сети газораспределения в рамках догазификации к настоящей заявке прилагаются документы, предусмотренные пунктом 16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7D0943" w:rsidRPr="007D0943" w:rsidRDefault="007D0943" w:rsidP="007D0943">
      <w:pPr>
        <w:spacing w:after="0"/>
        <w:rPr>
          <w:rFonts w:ascii="Times New Roman CYR" w:eastAsia="Times New Roman" w:hAnsi="Times New Roman CYR" w:cs="Times New Roman"/>
          <w:color w:val="00B0F0"/>
          <w:sz w:val="20"/>
          <w:szCs w:val="20"/>
          <w:lang w:eastAsia="ru-RU"/>
        </w:rPr>
      </w:pPr>
    </w:p>
    <w:p w:rsidR="007D0943" w:rsidRPr="007D0943" w:rsidRDefault="007D0943" w:rsidP="007D0943">
      <w:pPr>
        <w:spacing w:after="0"/>
        <w:rPr>
          <w:rFonts w:eastAsia="Times New Roman" w:cs="Times New Roman"/>
          <w:color w:val="00B0F0"/>
          <w:sz w:val="24"/>
          <w:szCs w:val="16"/>
          <w:lang w:eastAsia="ru-RU"/>
        </w:rPr>
      </w:pPr>
      <w:r w:rsidRPr="007D0943">
        <w:rPr>
          <w:rFonts w:eastAsia="Times New Roman" w:cs="Times New Roman"/>
          <w:color w:val="00B0F0"/>
          <w:sz w:val="24"/>
          <w:szCs w:val="16"/>
          <w:lang w:eastAsia="ru-RU"/>
        </w:rPr>
        <w:br w:type="page"/>
      </w:r>
    </w:p>
    <w:p w:rsidR="007D0943" w:rsidRPr="007D0943" w:rsidRDefault="007D0943" w:rsidP="007D0943">
      <w:pPr>
        <w:spacing w:after="0"/>
        <w:jc w:val="right"/>
        <w:rPr>
          <w:rFonts w:eastAsia="Times New Roman" w:cs="Times New Roman"/>
          <w:sz w:val="24"/>
          <w:szCs w:val="24"/>
          <w:lang w:eastAsia="ru-RU"/>
        </w:rPr>
      </w:pPr>
      <w:r w:rsidRPr="007D0943">
        <w:rPr>
          <w:rFonts w:eastAsia="Times New Roman" w:cs="Times New Roman"/>
          <w:sz w:val="24"/>
          <w:szCs w:val="24"/>
          <w:lang w:eastAsia="ru-RU"/>
        </w:rPr>
        <w:lastRenderedPageBreak/>
        <w:t>Приложение № 2</w:t>
      </w:r>
    </w:p>
    <w:p w:rsidR="007D0943" w:rsidRPr="007D0943" w:rsidRDefault="007D0943" w:rsidP="007D0943">
      <w:pPr>
        <w:spacing w:after="0"/>
        <w:jc w:val="right"/>
        <w:rPr>
          <w:rFonts w:eastAsia="Times New Roman" w:cs="Times New Roman"/>
          <w:sz w:val="24"/>
          <w:szCs w:val="24"/>
          <w:lang w:eastAsia="ru-RU"/>
        </w:rPr>
      </w:pPr>
      <w:r w:rsidRPr="007D0943">
        <w:rPr>
          <w:rFonts w:eastAsia="Times New Roman" w:cs="Times New Roman"/>
          <w:sz w:val="24"/>
          <w:szCs w:val="24"/>
          <w:lang w:eastAsia="ru-RU"/>
        </w:rPr>
        <w:tab/>
      </w:r>
      <w:r w:rsidRPr="007D0943">
        <w:rPr>
          <w:rFonts w:eastAsia="Times New Roman" w:cs="Times New Roman"/>
          <w:sz w:val="24"/>
          <w:szCs w:val="24"/>
          <w:lang w:eastAsia="ru-RU"/>
        </w:rPr>
        <w:tab/>
      </w:r>
      <w:r w:rsidRPr="007D0943">
        <w:rPr>
          <w:rFonts w:eastAsia="Times New Roman" w:cs="Times New Roman"/>
          <w:sz w:val="24"/>
          <w:szCs w:val="24"/>
          <w:lang w:eastAsia="ru-RU"/>
        </w:rPr>
        <w:tab/>
      </w:r>
      <w:r w:rsidRPr="007D0943">
        <w:rPr>
          <w:rFonts w:eastAsia="Times New Roman" w:cs="Times New Roman"/>
          <w:sz w:val="24"/>
          <w:szCs w:val="24"/>
          <w:lang w:eastAsia="ru-RU"/>
        </w:rPr>
        <w:tab/>
      </w:r>
      <w:r w:rsidRPr="007D0943">
        <w:rPr>
          <w:rFonts w:eastAsia="Times New Roman" w:cs="Times New Roman"/>
          <w:sz w:val="24"/>
          <w:szCs w:val="24"/>
          <w:lang w:eastAsia="ru-RU"/>
        </w:rPr>
        <w:tab/>
      </w:r>
      <w:r w:rsidRPr="007D0943">
        <w:rPr>
          <w:rFonts w:eastAsia="Times New Roman" w:cs="Times New Roman"/>
          <w:sz w:val="24"/>
          <w:szCs w:val="24"/>
          <w:lang w:eastAsia="ru-RU"/>
        </w:rPr>
        <w:tab/>
        <w:t xml:space="preserve">к административному регламенту </w:t>
      </w:r>
    </w:p>
    <w:p w:rsidR="007D0943" w:rsidRPr="007D0943" w:rsidRDefault="007D0943" w:rsidP="007D0943">
      <w:pPr>
        <w:spacing w:after="0"/>
        <w:jc w:val="right"/>
        <w:rPr>
          <w:rFonts w:eastAsia="Times New Roman" w:cs="Times New Roman"/>
          <w:sz w:val="24"/>
          <w:szCs w:val="24"/>
          <w:lang w:eastAsia="ru-RU"/>
        </w:rPr>
      </w:pPr>
      <w:r w:rsidRPr="007D0943">
        <w:rPr>
          <w:rFonts w:eastAsia="Times New Roman" w:cs="Times New Roman"/>
          <w:sz w:val="24"/>
          <w:szCs w:val="24"/>
          <w:lang w:eastAsia="ru-RU"/>
        </w:rPr>
        <w:t xml:space="preserve">«Организация газоснабжения населения в границах </w:t>
      </w:r>
    </w:p>
    <w:p w:rsidR="007D0943" w:rsidRPr="007D0943" w:rsidRDefault="004A69A6" w:rsidP="007D0943">
      <w:pPr>
        <w:spacing w:after="0"/>
        <w:jc w:val="right"/>
        <w:rPr>
          <w:rFonts w:eastAsia="Times New Roman" w:cs="Times New Roman"/>
          <w:sz w:val="24"/>
          <w:szCs w:val="24"/>
          <w:lang w:eastAsia="ru-RU"/>
        </w:rPr>
      </w:pPr>
      <w:r>
        <w:rPr>
          <w:rFonts w:eastAsia="Times New Roman" w:cs="Times New Roman"/>
          <w:sz w:val="24"/>
          <w:szCs w:val="24"/>
          <w:lang w:eastAsia="ru-RU"/>
        </w:rPr>
        <w:t>сельского поселения Старая Шентала</w:t>
      </w:r>
    </w:p>
    <w:p w:rsidR="007D0943" w:rsidRPr="007D0943" w:rsidRDefault="007D0943" w:rsidP="007D0943">
      <w:pPr>
        <w:spacing w:after="0"/>
        <w:jc w:val="right"/>
        <w:rPr>
          <w:rFonts w:eastAsia="Times New Roman" w:cs="Times New Roman"/>
          <w:sz w:val="24"/>
          <w:szCs w:val="24"/>
          <w:lang w:eastAsia="ru-RU"/>
        </w:rPr>
      </w:pPr>
      <w:r w:rsidRPr="007D0943">
        <w:rPr>
          <w:rFonts w:eastAsia="Times New Roman" w:cs="Times New Roman"/>
          <w:sz w:val="24"/>
          <w:szCs w:val="24"/>
          <w:lang w:eastAsia="ru-RU"/>
        </w:rPr>
        <w:t xml:space="preserve">муниципального района Шенталинский </w:t>
      </w:r>
    </w:p>
    <w:p w:rsidR="007D0943" w:rsidRPr="007D0943" w:rsidRDefault="007D0943" w:rsidP="007D0943">
      <w:pPr>
        <w:spacing w:after="0"/>
        <w:jc w:val="right"/>
        <w:rPr>
          <w:rFonts w:eastAsia="Times New Roman" w:cs="Times New Roman"/>
          <w:sz w:val="24"/>
          <w:szCs w:val="24"/>
          <w:lang w:eastAsia="ru-RU"/>
        </w:rPr>
      </w:pPr>
      <w:r w:rsidRPr="007D0943">
        <w:rPr>
          <w:rFonts w:eastAsia="Times New Roman" w:cs="Times New Roman"/>
          <w:sz w:val="24"/>
          <w:szCs w:val="24"/>
          <w:lang w:eastAsia="ru-RU"/>
        </w:rPr>
        <w:t xml:space="preserve">Самарской области в пределах полномочий, </w:t>
      </w:r>
    </w:p>
    <w:p w:rsidR="007D0943" w:rsidRPr="007D0943" w:rsidRDefault="007D0943" w:rsidP="007D0943">
      <w:pPr>
        <w:spacing w:after="0"/>
        <w:jc w:val="right"/>
        <w:rPr>
          <w:rFonts w:eastAsia="Times New Roman" w:cs="Times New Roman"/>
          <w:sz w:val="24"/>
          <w:szCs w:val="24"/>
          <w:lang w:eastAsia="ru-RU"/>
        </w:rPr>
      </w:pPr>
      <w:r w:rsidRPr="007D0943">
        <w:rPr>
          <w:rFonts w:eastAsia="Times New Roman" w:cs="Times New Roman"/>
          <w:sz w:val="24"/>
          <w:szCs w:val="24"/>
          <w:lang w:eastAsia="ru-RU"/>
        </w:rPr>
        <w:t>установленных законодательством Российской Федерации»</w:t>
      </w:r>
    </w:p>
    <w:p w:rsidR="007D0943" w:rsidRPr="007D0943" w:rsidRDefault="007D0943" w:rsidP="007D0943">
      <w:pPr>
        <w:spacing w:after="0"/>
        <w:jc w:val="center"/>
        <w:rPr>
          <w:rFonts w:ascii="Times New Roman CYR" w:eastAsia="Times New Roman" w:hAnsi="Times New Roman CYR" w:cs="Times New Roman"/>
          <w:sz w:val="20"/>
          <w:szCs w:val="20"/>
          <w:lang w:eastAsia="ru-RU"/>
        </w:rPr>
      </w:pPr>
    </w:p>
    <w:tbl>
      <w:tblPr>
        <w:tblW w:w="9360" w:type="dxa"/>
        <w:tblLayout w:type="fixed"/>
        <w:tblCellMar>
          <w:top w:w="102" w:type="dxa"/>
          <w:left w:w="62" w:type="dxa"/>
          <w:bottom w:w="102" w:type="dxa"/>
          <w:right w:w="62" w:type="dxa"/>
        </w:tblCellMar>
        <w:tblLook w:val="04A0" w:firstRow="1" w:lastRow="0" w:firstColumn="1" w:lastColumn="0" w:noHBand="0" w:noVBand="1"/>
      </w:tblPr>
      <w:tblGrid>
        <w:gridCol w:w="144"/>
        <w:gridCol w:w="9216"/>
      </w:tblGrid>
      <w:tr w:rsidR="007D0943" w:rsidRPr="007D0943" w:rsidTr="007D0943">
        <w:tc>
          <w:tcPr>
            <w:tcW w:w="9356" w:type="dxa"/>
            <w:gridSpan w:val="2"/>
          </w:tcPr>
          <w:p w:rsidR="007D0943" w:rsidRPr="007D0943" w:rsidRDefault="007D0943" w:rsidP="007D0943">
            <w:pPr>
              <w:widowControl w:val="0"/>
              <w:spacing w:after="0"/>
              <w:ind w:firstLine="720"/>
              <w:jc w:val="center"/>
              <w:outlineLvl w:val="2"/>
              <w:rPr>
                <w:rFonts w:eastAsia="XO Thames" w:cs="Arial"/>
                <w:szCs w:val="28"/>
              </w:rPr>
            </w:pPr>
          </w:p>
          <w:p w:rsidR="007D0943" w:rsidRPr="007D0943" w:rsidRDefault="007D0943" w:rsidP="007D0943">
            <w:pPr>
              <w:widowControl w:val="0"/>
              <w:spacing w:after="0"/>
              <w:ind w:firstLine="720"/>
              <w:jc w:val="center"/>
              <w:outlineLvl w:val="2"/>
              <w:rPr>
                <w:rFonts w:eastAsia="XO Thames" w:cs="Arial"/>
                <w:szCs w:val="28"/>
              </w:rPr>
            </w:pPr>
            <w:r w:rsidRPr="007D0943">
              <w:rPr>
                <w:rFonts w:eastAsia="XO Thames" w:cs="Arial"/>
                <w:szCs w:val="28"/>
              </w:rPr>
              <w:t>Типовая форма</w:t>
            </w:r>
          </w:p>
          <w:p w:rsidR="007D0943" w:rsidRPr="007D0943" w:rsidRDefault="007D0943" w:rsidP="007D0943">
            <w:pPr>
              <w:widowControl w:val="0"/>
              <w:spacing w:after="0"/>
              <w:ind w:firstLine="720"/>
              <w:jc w:val="center"/>
              <w:outlineLvl w:val="2"/>
              <w:rPr>
                <w:rFonts w:eastAsia="XO Thames" w:cs="Arial"/>
                <w:szCs w:val="28"/>
              </w:rPr>
            </w:pPr>
            <w:r w:rsidRPr="007D0943">
              <w:rPr>
                <w:rFonts w:eastAsia="XO Thames" w:cs="Arial"/>
                <w:szCs w:val="28"/>
              </w:rPr>
              <w:t xml:space="preserve">Согласия субъекта персональных данных </w:t>
            </w:r>
            <w:r w:rsidRPr="007D0943">
              <w:rPr>
                <w:rFonts w:eastAsia="XO Thames" w:cs="Arial"/>
                <w:szCs w:val="28"/>
              </w:rPr>
              <w:br/>
              <w:t xml:space="preserve"> на обработку и передачу</w:t>
            </w:r>
          </w:p>
          <w:p w:rsidR="007D0943" w:rsidRPr="007D0943" w:rsidRDefault="007D0943" w:rsidP="007D0943">
            <w:pPr>
              <w:widowControl w:val="0"/>
              <w:spacing w:after="0"/>
              <w:ind w:firstLine="720"/>
              <w:jc w:val="center"/>
              <w:outlineLvl w:val="2"/>
              <w:rPr>
                <w:rFonts w:eastAsia="XO Thames" w:cs="Arial"/>
                <w:szCs w:val="28"/>
              </w:rPr>
            </w:pPr>
            <w:r w:rsidRPr="007D0943">
              <w:rPr>
                <w:rFonts w:eastAsia="XO Thames" w:cs="Arial"/>
                <w:szCs w:val="28"/>
              </w:rPr>
              <w:t>персональных данных третьей стороне</w:t>
            </w:r>
          </w:p>
        </w:tc>
      </w:tr>
      <w:tr w:rsidR="007D0943" w:rsidRPr="007D0943" w:rsidTr="007D0943">
        <w:tc>
          <w:tcPr>
            <w:tcW w:w="144" w:type="dxa"/>
          </w:tcPr>
          <w:p w:rsidR="007D0943" w:rsidRPr="007D0943" w:rsidRDefault="007D0943" w:rsidP="007D0943">
            <w:pPr>
              <w:widowControl w:val="0"/>
              <w:spacing w:after="0"/>
              <w:ind w:firstLine="720"/>
              <w:jc w:val="both"/>
              <w:rPr>
                <w:rFonts w:ascii="Arial" w:eastAsia="XO Thames" w:hAnsi="Arial" w:cs="Arial"/>
                <w:sz w:val="20"/>
                <w:szCs w:val="20"/>
              </w:rPr>
            </w:pPr>
          </w:p>
          <w:p w:rsidR="007D0943" w:rsidRPr="007D0943" w:rsidRDefault="007D0943" w:rsidP="007D0943">
            <w:pPr>
              <w:widowControl w:val="0"/>
              <w:spacing w:after="0"/>
              <w:ind w:firstLine="720"/>
              <w:jc w:val="both"/>
              <w:rPr>
                <w:rFonts w:ascii="Arial" w:eastAsia="XO Thames" w:hAnsi="Arial" w:cs="Arial"/>
                <w:sz w:val="22"/>
              </w:rPr>
            </w:pPr>
          </w:p>
          <w:p w:rsidR="007D0943" w:rsidRPr="007D0943" w:rsidRDefault="007D0943" w:rsidP="007D0943">
            <w:pPr>
              <w:widowControl w:val="0"/>
              <w:spacing w:after="0"/>
              <w:ind w:firstLine="720"/>
              <w:jc w:val="both"/>
              <w:rPr>
                <w:rFonts w:ascii="Arial" w:eastAsia="XO Thames" w:hAnsi="Arial" w:cs="Arial"/>
                <w:sz w:val="22"/>
              </w:rPr>
            </w:pPr>
          </w:p>
          <w:p w:rsidR="007D0943" w:rsidRPr="007D0943" w:rsidRDefault="007D0943" w:rsidP="007D0943">
            <w:pPr>
              <w:widowControl w:val="0"/>
              <w:spacing w:after="0"/>
              <w:ind w:firstLine="720"/>
              <w:jc w:val="both"/>
              <w:rPr>
                <w:rFonts w:ascii="Arial" w:eastAsia="XO Thames" w:hAnsi="Arial" w:cs="Arial"/>
                <w:sz w:val="22"/>
              </w:rPr>
            </w:pPr>
            <w:r w:rsidRPr="007D0943">
              <w:rPr>
                <w:rFonts w:ascii="Arial" w:eastAsia="XO Thames" w:hAnsi="Arial" w:cs="Arial"/>
                <w:sz w:val="22"/>
              </w:rPr>
              <w:t>Я,</w:t>
            </w:r>
          </w:p>
        </w:tc>
        <w:tc>
          <w:tcPr>
            <w:tcW w:w="9212" w:type="dxa"/>
            <w:tcBorders>
              <w:top w:val="nil"/>
              <w:left w:val="nil"/>
              <w:bottom w:val="single" w:sz="4" w:space="0" w:color="auto"/>
              <w:right w:val="nil"/>
            </w:tcBorders>
          </w:tcPr>
          <w:p w:rsidR="007D0943" w:rsidRPr="007D0943" w:rsidRDefault="007D0943" w:rsidP="007D0943">
            <w:pPr>
              <w:autoSpaceDE w:val="0"/>
              <w:autoSpaceDN w:val="0"/>
              <w:adjustRightInd w:val="0"/>
              <w:spacing w:after="0"/>
              <w:jc w:val="both"/>
              <w:rPr>
                <w:rFonts w:eastAsia="Times New Roman" w:cs="Times New Roman"/>
                <w:sz w:val="24"/>
                <w:szCs w:val="28"/>
                <w:lang w:eastAsia="ru-RU"/>
              </w:rPr>
            </w:pPr>
            <w:r w:rsidRPr="007D0943">
              <w:rPr>
                <w:rFonts w:eastAsia="Times New Roman" w:cs="Times New Roman"/>
                <w:sz w:val="24"/>
                <w:szCs w:val="28"/>
                <w:lang w:eastAsia="ru-RU"/>
              </w:rPr>
              <w:t xml:space="preserve">Я, _______________________________________________________________, </w:t>
            </w:r>
          </w:p>
          <w:p w:rsidR="007D0943" w:rsidRPr="007D0943" w:rsidRDefault="007D0943" w:rsidP="007D0943">
            <w:pPr>
              <w:autoSpaceDE w:val="0"/>
              <w:autoSpaceDN w:val="0"/>
              <w:adjustRightInd w:val="0"/>
              <w:spacing w:after="0"/>
              <w:jc w:val="center"/>
              <w:rPr>
                <w:rFonts w:eastAsia="Times New Roman" w:cs="Times New Roman"/>
                <w:i/>
                <w:sz w:val="20"/>
                <w:szCs w:val="24"/>
                <w:lang w:eastAsia="ru-RU"/>
              </w:rPr>
            </w:pPr>
            <w:r w:rsidRPr="007D0943">
              <w:rPr>
                <w:rFonts w:eastAsia="Times New Roman" w:cs="Times New Roman"/>
                <w:i/>
                <w:sz w:val="20"/>
                <w:szCs w:val="24"/>
                <w:lang w:eastAsia="ru-RU"/>
              </w:rPr>
              <w:t>(ФИО)</w:t>
            </w:r>
          </w:p>
          <w:p w:rsidR="007D0943" w:rsidRPr="007D0943" w:rsidRDefault="007D0943" w:rsidP="007D0943">
            <w:pPr>
              <w:autoSpaceDE w:val="0"/>
              <w:autoSpaceDN w:val="0"/>
              <w:adjustRightInd w:val="0"/>
              <w:spacing w:after="0"/>
              <w:jc w:val="center"/>
              <w:rPr>
                <w:rFonts w:eastAsia="Times New Roman" w:cs="Times New Roman"/>
                <w:szCs w:val="28"/>
                <w:lang w:eastAsia="ru-RU"/>
              </w:rPr>
            </w:pPr>
            <w:r w:rsidRPr="007D0943">
              <w:rPr>
                <w:rFonts w:eastAsia="Times New Roman" w:cs="Times New Roman"/>
                <w:sz w:val="24"/>
                <w:szCs w:val="28"/>
                <w:lang w:eastAsia="ru-RU"/>
              </w:rPr>
              <w:t>паспорт ___________ выдан _______________________________________________,</w:t>
            </w:r>
            <w:r w:rsidRPr="007D0943">
              <w:rPr>
                <w:rFonts w:eastAsia="Times New Roman" w:cs="Times New Roman"/>
                <w:szCs w:val="28"/>
                <w:lang w:eastAsia="ru-RU"/>
              </w:rPr>
              <w:t xml:space="preserve"> </w:t>
            </w:r>
          </w:p>
          <w:p w:rsidR="007D0943" w:rsidRPr="007D0943" w:rsidRDefault="007D0943" w:rsidP="007D0943">
            <w:pPr>
              <w:autoSpaceDE w:val="0"/>
              <w:autoSpaceDN w:val="0"/>
              <w:adjustRightInd w:val="0"/>
              <w:spacing w:after="0"/>
              <w:jc w:val="center"/>
              <w:rPr>
                <w:rFonts w:eastAsia="Times New Roman" w:cs="Times New Roman"/>
                <w:i/>
                <w:sz w:val="20"/>
                <w:szCs w:val="24"/>
                <w:lang w:eastAsia="ru-RU"/>
              </w:rPr>
            </w:pPr>
            <w:r w:rsidRPr="007D0943">
              <w:rPr>
                <w:rFonts w:eastAsia="Times New Roman" w:cs="Times New Roman"/>
                <w:i/>
                <w:sz w:val="20"/>
                <w:szCs w:val="24"/>
                <w:lang w:eastAsia="ru-RU"/>
              </w:rPr>
              <w:t>(серия, номер)</w:t>
            </w:r>
            <w:r w:rsidRPr="007D0943">
              <w:rPr>
                <w:rFonts w:eastAsia="Times New Roman" w:cs="Times New Roman"/>
                <w:i/>
                <w:sz w:val="20"/>
                <w:szCs w:val="24"/>
                <w:lang w:eastAsia="ru-RU"/>
              </w:rPr>
              <w:tab/>
            </w:r>
            <w:r w:rsidRPr="007D0943">
              <w:rPr>
                <w:rFonts w:eastAsia="Times New Roman" w:cs="Times New Roman"/>
                <w:i/>
                <w:sz w:val="20"/>
                <w:szCs w:val="24"/>
                <w:lang w:eastAsia="ru-RU"/>
              </w:rPr>
              <w:tab/>
            </w:r>
            <w:r w:rsidRPr="007D0943">
              <w:rPr>
                <w:rFonts w:eastAsia="Times New Roman" w:cs="Times New Roman"/>
                <w:i/>
                <w:sz w:val="20"/>
                <w:szCs w:val="24"/>
                <w:lang w:eastAsia="ru-RU"/>
              </w:rPr>
              <w:tab/>
            </w:r>
            <w:r w:rsidRPr="007D0943">
              <w:rPr>
                <w:rFonts w:eastAsia="Times New Roman" w:cs="Times New Roman"/>
                <w:i/>
                <w:sz w:val="20"/>
                <w:szCs w:val="24"/>
                <w:lang w:eastAsia="ru-RU"/>
              </w:rPr>
              <w:tab/>
            </w:r>
            <w:r w:rsidRPr="007D0943">
              <w:rPr>
                <w:rFonts w:eastAsia="Times New Roman" w:cs="Times New Roman"/>
                <w:i/>
                <w:sz w:val="20"/>
                <w:szCs w:val="24"/>
                <w:lang w:eastAsia="ru-RU"/>
              </w:rPr>
              <w:tab/>
            </w:r>
            <w:r w:rsidRPr="007D0943">
              <w:rPr>
                <w:rFonts w:eastAsia="Times New Roman" w:cs="Times New Roman"/>
                <w:i/>
                <w:sz w:val="20"/>
                <w:szCs w:val="24"/>
                <w:lang w:eastAsia="ru-RU"/>
              </w:rPr>
              <w:tab/>
              <w:t xml:space="preserve"> (когда и кем выдан)</w:t>
            </w:r>
          </w:p>
          <w:p w:rsidR="007D0943" w:rsidRPr="007D0943" w:rsidRDefault="007D0943" w:rsidP="007D0943">
            <w:pPr>
              <w:autoSpaceDE w:val="0"/>
              <w:autoSpaceDN w:val="0"/>
              <w:adjustRightInd w:val="0"/>
              <w:spacing w:after="0"/>
              <w:jc w:val="both"/>
              <w:rPr>
                <w:rFonts w:eastAsia="Times New Roman" w:cs="Times New Roman"/>
                <w:szCs w:val="28"/>
                <w:lang w:eastAsia="ru-RU"/>
              </w:rPr>
            </w:pPr>
            <w:r w:rsidRPr="007D0943">
              <w:rPr>
                <w:rFonts w:eastAsia="Times New Roman" w:cs="Times New Roman"/>
                <w:sz w:val="24"/>
                <w:szCs w:val="28"/>
                <w:lang w:eastAsia="ru-RU"/>
              </w:rPr>
              <w:t>адрес регистрации: _______________________________________________________</w:t>
            </w:r>
            <w:r w:rsidRPr="007D0943">
              <w:rPr>
                <w:rFonts w:eastAsia="Times New Roman" w:cs="Times New Roman"/>
                <w:szCs w:val="28"/>
                <w:lang w:eastAsia="ru-RU"/>
              </w:rPr>
              <w:t xml:space="preserve">, </w:t>
            </w:r>
          </w:p>
          <w:p w:rsidR="007D0943" w:rsidRPr="007D0943" w:rsidRDefault="007D0943" w:rsidP="007D0943">
            <w:pPr>
              <w:autoSpaceDE w:val="0"/>
              <w:autoSpaceDN w:val="0"/>
              <w:adjustRightInd w:val="0"/>
              <w:spacing w:after="0"/>
              <w:jc w:val="both"/>
              <w:rPr>
                <w:rFonts w:eastAsia="Times New Roman" w:cs="Times New Roman"/>
                <w:szCs w:val="28"/>
                <w:lang w:eastAsia="ru-RU"/>
              </w:rPr>
            </w:pPr>
          </w:p>
          <w:p w:rsidR="007D0943" w:rsidRPr="007D0943" w:rsidRDefault="007D0943" w:rsidP="007D0943">
            <w:pPr>
              <w:spacing w:after="0"/>
              <w:jc w:val="both"/>
              <w:rPr>
                <w:rFonts w:eastAsia="Times New Roman" w:cs="Times New Roman"/>
                <w:sz w:val="24"/>
                <w:szCs w:val="24"/>
                <w:lang w:eastAsia="ru-RU"/>
              </w:rPr>
            </w:pPr>
            <w:r w:rsidRPr="007D0943">
              <w:rPr>
                <w:rFonts w:eastAsia="Times New Roman" w:cs="Times New Roman"/>
                <w:sz w:val="24"/>
                <w:szCs w:val="24"/>
                <w:lang w:eastAsia="ru-RU"/>
              </w:rPr>
              <w:t xml:space="preserve">данные документа, подтверждающего полномочия законного представителя </w:t>
            </w:r>
            <w:r w:rsidRPr="007D0943">
              <w:rPr>
                <w:rFonts w:eastAsia="Times New Roman" w:cs="Times New Roman"/>
                <w:i/>
                <w:sz w:val="24"/>
                <w:szCs w:val="24"/>
                <w:lang w:eastAsia="ru-RU"/>
              </w:rPr>
              <w:t>(заполняются в том случае, если согласие заполняет законный представитель)</w:t>
            </w:r>
            <w:r w:rsidRPr="007D0943">
              <w:rPr>
                <w:rFonts w:eastAsia="Times New Roman" w:cs="Times New Roman"/>
                <w:sz w:val="24"/>
                <w:szCs w:val="24"/>
                <w:lang w:eastAsia="ru-RU"/>
              </w:rPr>
              <w:t>:</w:t>
            </w:r>
          </w:p>
          <w:tbl>
            <w:tblPr>
              <w:tblpPr w:leftFromText="180" w:rightFromText="180" w:vertAnchor="text" w:horzAnchor="margin" w:tblpY="3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2"/>
            </w:tblGrid>
            <w:tr w:rsidR="007D0943" w:rsidRPr="007D0943">
              <w:trPr>
                <w:trHeight w:val="278"/>
              </w:trPr>
              <w:tc>
                <w:tcPr>
                  <w:tcW w:w="5000" w:type="pct"/>
                  <w:tcBorders>
                    <w:top w:val="nil"/>
                    <w:left w:val="nil"/>
                    <w:bottom w:val="single" w:sz="4" w:space="0" w:color="auto"/>
                    <w:right w:val="nil"/>
                  </w:tcBorders>
                </w:tcPr>
                <w:p w:rsidR="007D0943" w:rsidRPr="007D0943" w:rsidRDefault="007D0943" w:rsidP="007D0943">
                  <w:pPr>
                    <w:spacing w:after="0"/>
                    <w:ind w:left="-78"/>
                    <w:jc w:val="both"/>
                    <w:rPr>
                      <w:rFonts w:eastAsia="Times New Roman" w:cs="Times New Roman"/>
                      <w:sz w:val="24"/>
                      <w:szCs w:val="24"/>
                      <w:lang w:eastAsia="ru-RU"/>
                    </w:rPr>
                  </w:pPr>
                </w:p>
              </w:tc>
            </w:tr>
            <w:tr w:rsidR="007D0943" w:rsidRPr="007D0943">
              <w:trPr>
                <w:trHeight w:val="278"/>
              </w:trPr>
              <w:tc>
                <w:tcPr>
                  <w:tcW w:w="5000" w:type="pct"/>
                  <w:tcBorders>
                    <w:top w:val="nil"/>
                    <w:left w:val="nil"/>
                    <w:bottom w:val="single" w:sz="4" w:space="0" w:color="auto"/>
                    <w:right w:val="nil"/>
                  </w:tcBorders>
                </w:tcPr>
                <w:p w:rsidR="007D0943" w:rsidRPr="007D0943" w:rsidRDefault="007D0943" w:rsidP="007D0943">
                  <w:pPr>
                    <w:spacing w:after="0"/>
                    <w:ind w:left="-78"/>
                    <w:jc w:val="both"/>
                    <w:rPr>
                      <w:rFonts w:eastAsia="Times New Roman" w:cs="Times New Roman"/>
                      <w:sz w:val="24"/>
                      <w:szCs w:val="24"/>
                      <w:lang w:eastAsia="ru-RU"/>
                    </w:rPr>
                  </w:pPr>
                </w:p>
              </w:tc>
            </w:tr>
          </w:tbl>
          <w:p w:rsidR="007D0943" w:rsidRPr="007D0943" w:rsidRDefault="007D0943" w:rsidP="007D0943">
            <w:pPr>
              <w:autoSpaceDE w:val="0"/>
              <w:autoSpaceDN w:val="0"/>
              <w:adjustRightInd w:val="0"/>
              <w:spacing w:after="0"/>
              <w:jc w:val="both"/>
              <w:rPr>
                <w:rFonts w:eastAsia="Times New Roman" w:cs="Times New Roman"/>
                <w:szCs w:val="28"/>
                <w:lang w:eastAsia="ru-RU"/>
              </w:rPr>
            </w:pPr>
          </w:p>
          <w:p w:rsidR="007D0943" w:rsidRPr="007D0943" w:rsidRDefault="007D0943" w:rsidP="007D0943">
            <w:pPr>
              <w:spacing w:after="0"/>
              <w:ind w:firstLine="708"/>
              <w:jc w:val="both"/>
              <w:rPr>
                <w:rFonts w:eastAsia="Times New Roman" w:cs="Times New Roman"/>
                <w:sz w:val="26"/>
                <w:szCs w:val="24"/>
                <w:lang w:eastAsia="ru-RU"/>
              </w:rPr>
            </w:pPr>
            <w:r w:rsidRPr="007D0943">
              <w:rPr>
                <w:rFonts w:eastAsia="Times New Roman" w:cs="Times New Roman"/>
                <w:sz w:val="24"/>
                <w:szCs w:val="24"/>
                <w:lang w:eastAsia="ru-RU"/>
              </w:rPr>
              <w:t xml:space="preserve">являюсь </w:t>
            </w:r>
            <w:r w:rsidRPr="007D0943">
              <w:rPr>
                <w:rFonts w:eastAsia="Times New Roman" w:cs="Times New Roman"/>
                <w:b/>
                <w:sz w:val="24"/>
                <w:szCs w:val="24"/>
                <w:lang w:eastAsia="ru-RU"/>
              </w:rPr>
              <w:t>субъектом ПДн</w:t>
            </w:r>
            <w:r w:rsidRPr="007D0943">
              <w:rPr>
                <w:rFonts w:eastAsia="Times New Roman" w:cs="Times New Roman"/>
                <w:sz w:val="24"/>
                <w:szCs w:val="24"/>
                <w:lang w:eastAsia="ru-RU"/>
              </w:rPr>
              <w:t xml:space="preserve"> / </w:t>
            </w:r>
            <w:r w:rsidRPr="007D0943">
              <w:rPr>
                <w:rFonts w:eastAsia="Times New Roman" w:cs="Times New Roman"/>
                <w:b/>
                <w:sz w:val="24"/>
                <w:szCs w:val="24"/>
                <w:lang w:eastAsia="ru-RU"/>
              </w:rPr>
              <w:t>законным представителем субъекта ПДн</w:t>
            </w:r>
            <w:r w:rsidRPr="007D0943">
              <w:rPr>
                <w:rFonts w:eastAsia="Times New Roman" w:cs="Times New Roman"/>
                <w:sz w:val="24"/>
                <w:szCs w:val="24"/>
                <w:lang w:eastAsia="ru-RU"/>
              </w:rPr>
              <w:t xml:space="preserve"> и даю согласие на обработку его персональных данных</w:t>
            </w:r>
            <w:r w:rsidRPr="007D0943">
              <w:rPr>
                <w:rFonts w:eastAsia="Times New Roman" w:cs="Times New Roman"/>
                <w:sz w:val="26"/>
                <w:szCs w:val="24"/>
                <w:lang w:eastAsia="ru-RU"/>
              </w:rPr>
              <w:t xml:space="preserve"> </w:t>
            </w:r>
            <w:r w:rsidRPr="007D0943">
              <w:rPr>
                <w:rFonts w:eastAsia="Times New Roman" w:cs="Times New Roman"/>
                <w:i/>
                <w:sz w:val="20"/>
                <w:szCs w:val="20"/>
                <w:lang w:eastAsia="ru-RU"/>
              </w:rPr>
              <w:t>(нужное подчеркнуть)</w:t>
            </w:r>
            <w:r w:rsidRPr="007D0943">
              <w:rPr>
                <w:rFonts w:eastAsia="Times New Roman" w:cs="Times New Roman"/>
                <w:sz w:val="26"/>
                <w:szCs w:val="24"/>
                <w:lang w:eastAsia="ru-RU"/>
              </w:rPr>
              <w:t>:</w:t>
            </w:r>
          </w:p>
          <w:p w:rsidR="007D0943" w:rsidRPr="007D0943" w:rsidRDefault="007D0943" w:rsidP="007D0943">
            <w:pPr>
              <w:autoSpaceDE w:val="0"/>
              <w:autoSpaceDN w:val="0"/>
              <w:adjustRightInd w:val="0"/>
              <w:spacing w:after="0"/>
              <w:jc w:val="both"/>
              <w:rPr>
                <w:rFonts w:eastAsia="Times New Roman" w:cs="Times New Roman"/>
                <w:szCs w:val="28"/>
                <w:lang w:eastAsia="ru-RU"/>
              </w:rPr>
            </w:pPr>
          </w:p>
          <w:p w:rsidR="007D0943" w:rsidRPr="007D0943" w:rsidRDefault="007D0943" w:rsidP="007D0943">
            <w:pPr>
              <w:spacing w:after="0"/>
              <w:jc w:val="center"/>
              <w:rPr>
                <w:rFonts w:eastAsia="Times New Roman" w:cs="Times New Roman"/>
                <w:b/>
                <w:i/>
                <w:sz w:val="24"/>
                <w:szCs w:val="24"/>
                <w:lang w:eastAsia="ru-RU"/>
              </w:rPr>
            </w:pPr>
            <w:r w:rsidRPr="007D0943">
              <w:rPr>
                <w:rFonts w:eastAsia="Times New Roman" w:cs="Times New Roman"/>
                <w:b/>
                <w:i/>
                <w:sz w:val="24"/>
                <w:szCs w:val="24"/>
                <w:lang w:eastAsia="ru-RU"/>
              </w:rPr>
              <w:t>ВНИМАНИЕ!</w:t>
            </w:r>
          </w:p>
          <w:p w:rsidR="007D0943" w:rsidRPr="007D0943" w:rsidRDefault="007D0943" w:rsidP="007D0943">
            <w:pPr>
              <w:spacing w:after="0"/>
              <w:jc w:val="center"/>
              <w:rPr>
                <w:rFonts w:eastAsia="Times New Roman" w:cs="Times New Roman"/>
                <w:b/>
                <w:i/>
                <w:sz w:val="24"/>
                <w:szCs w:val="24"/>
                <w:lang w:eastAsia="ru-RU"/>
              </w:rPr>
            </w:pPr>
            <w:r w:rsidRPr="007D0943">
              <w:rPr>
                <w:rFonts w:eastAsia="Times New Roman" w:cs="Times New Roman"/>
                <w:b/>
                <w:i/>
                <w:sz w:val="24"/>
                <w:szCs w:val="24"/>
                <w:lang w:eastAsia="ru-RU"/>
              </w:rPr>
              <w:t>Сведения о субъекте ПДн заполняются в том случае, если согласие заполняет законный представитель гражданина Российской Федерации</w:t>
            </w:r>
          </w:p>
          <w:p w:rsidR="007D0943" w:rsidRPr="007D0943" w:rsidRDefault="007D0943" w:rsidP="007D0943">
            <w:pPr>
              <w:spacing w:after="0"/>
              <w:jc w:val="center"/>
              <w:rPr>
                <w:rFonts w:eastAsia="Times New Roman" w:cs="Times New Roman"/>
                <w:sz w:val="24"/>
                <w:szCs w:val="24"/>
                <w:lang w:eastAsia="ru-RU"/>
              </w:rPr>
            </w:pPr>
          </w:p>
          <w:tbl>
            <w:tblPr>
              <w:tblpPr w:leftFromText="180" w:rightFromText="180" w:vertAnchor="text" w:horzAnchor="margin" w:tblpY="105"/>
              <w:tblOverlap w:val="never"/>
              <w:tblW w:w="5000" w:type="pct"/>
              <w:tblLayout w:type="fixed"/>
              <w:tblLook w:val="04A0" w:firstRow="1" w:lastRow="0" w:firstColumn="1" w:lastColumn="0" w:noHBand="0" w:noVBand="1"/>
            </w:tblPr>
            <w:tblGrid>
              <w:gridCol w:w="1386"/>
              <w:gridCol w:w="505"/>
              <w:gridCol w:w="2748"/>
              <w:gridCol w:w="4443"/>
            </w:tblGrid>
            <w:tr w:rsidR="007D0943" w:rsidRPr="007D0943">
              <w:trPr>
                <w:trHeight w:val="465"/>
              </w:trPr>
              <w:tc>
                <w:tcPr>
                  <w:tcW w:w="5000" w:type="pct"/>
                  <w:gridSpan w:val="4"/>
                  <w:tcBorders>
                    <w:top w:val="single" w:sz="4" w:space="0" w:color="auto"/>
                    <w:left w:val="single" w:sz="4" w:space="0" w:color="auto"/>
                    <w:bottom w:val="nil"/>
                    <w:right w:val="single" w:sz="4" w:space="0" w:color="auto"/>
                  </w:tcBorders>
                  <w:hideMark/>
                </w:tcPr>
                <w:p w:rsidR="007D0943" w:rsidRPr="007D0943" w:rsidRDefault="007D0943" w:rsidP="007D0943">
                  <w:pPr>
                    <w:spacing w:after="0"/>
                    <w:jc w:val="center"/>
                    <w:rPr>
                      <w:rFonts w:eastAsia="Times New Roman" w:cs="Times New Roman"/>
                      <w:b/>
                      <w:sz w:val="24"/>
                      <w:szCs w:val="24"/>
                      <w:lang w:eastAsia="ru-RU"/>
                    </w:rPr>
                  </w:pPr>
                  <w:r w:rsidRPr="007D0943">
                    <w:rPr>
                      <w:rFonts w:eastAsia="Times New Roman" w:cs="Times New Roman"/>
                      <w:b/>
                      <w:sz w:val="24"/>
                      <w:szCs w:val="24"/>
                      <w:lang w:eastAsia="ru-RU"/>
                    </w:rPr>
                    <w:t>Сведения о субъекте ПДн (категория субъекта ПДн):</w:t>
                  </w:r>
                </w:p>
              </w:tc>
            </w:tr>
            <w:tr w:rsidR="007D0943" w:rsidRPr="007D0943">
              <w:trPr>
                <w:trHeight w:val="257"/>
              </w:trPr>
              <w:tc>
                <w:tcPr>
                  <w:tcW w:w="763" w:type="pct"/>
                  <w:tcBorders>
                    <w:top w:val="nil"/>
                    <w:left w:val="single" w:sz="4" w:space="0" w:color="auto"/>
                    <w:bottom w:val="nil"/>
                    <w:right w:val="nil"/>
                  </w:tcBorders>
                  <w:hideMark/>
                </w:tcPr>
                <w:p w:rsidR="007D0943" w:rsidRPr="007D0943" w:rsidRDefault="007D0943" w:rsidP="007D0943">
                  <w:pPr>
                    <w:spacing w:after="0"/>
                    <w:ind w:firstLine="22"/>
                    <w:jc w:val="both"/>
                    <w:rPr>
                      <w:rFonts w:eastAsia="Times New Roman" w:cs="Times New Roman"/>
                      <w:sz w:val="23"/>
                      <w:szCs w:val="23"/>
                      <w:lang w:eastAsia="ru-RU"/>
                    </w:rPr>
                  </w:pPr>
                  <w:r w:rsidRPr="007D0943">
                    <w:rPr>
                      <w:rFonts w:eastAsia="Times New Roman" w:cs="Times New Roman"/>
                      <w:sz w:val="23"/>
                      <w:szCs w:val="23"/>
                      <w:lang w:eastAsia="ru-RU"/>
                    </w:rPr>
                    <w:t>ФИО</w:t>
                  </w:r>
                </w:p>
              </w:tc>
              <w:tc>
                <w:tcPr>
                  <w:tcW w:w="4237" w:type="pct"/>
                  <w:gridSpan w:val="3"/>
                  <w:tcBorders>
                    <w:top w:val="nil"/>
                    <w:left w:val="nil"/>
                    <w:bottom w:val="single" w:sz="4" w:space="0" w:color="auto"/>
                    <w:right w:val="single" w:sz="4" w:space="0" w:color="auto"/>
                  </w:tcBorders>
                </w:tcPr>
                <w:p w:rsidR="007D0943" w:rsidRPr="007D0943" w:rsidRDefault="007D0943" w:rsidP="007D0943">
                  <w:pPr>
                    <w:spacing w:after="0"/>
                    <w:rPr>
                      <w:rFonts w:eastAsia="Times New Roman" w:cs="Times New Roman"/>
                      <w:sz w:val="23"/>
                      <w:szCs w:val="23"/>
                      <w:lang w:eastAsia="ru-RU"/>
                    </w:rPr>
                  </w:pPr>
                </w:p>
              </w:tc>
            </w:tr>
            <w:tr w:rsidR="007D0943" w:rsidRPr="007D0943">
              <w:trPr>
                <w:trHeight w:val="266"/>
              </w:trPr>
              <w:tc>
                <w:tcPr>
                  <w:tcW w:w="1041" w:type="pct"/>
                  <w:gridSpan w:val="2"/>
                  <w:tcBorders>
                    <w:top w:val="nil"/>
                    <w:left w:val="single" w:sz="4" w:space="0" w:color="auto"/>
                    <w:bottom w:val="nil"/>
                    <w:right w:val="nil"/>
                  </w:tcBorders>
                  <w:hideMark/>
                </w:tcPr>
                <w:p w:rsidR="007D0943" w:rsidRPr="007D0943" w:rsidRDefault="007D0943" w:rsidP="007D0943">
                  <w:pPr>
                    <w:spacing w:after="0"/>
                    <w:ind w:firstLine="22"/>
                    <w:jc w:val="both"/>
                    <w:rPr>
                      <w:rFonts w:eastAsia="Times New Roman" w:cs="Times New Roman"/>
                      <w:sz w:val="23"/>
                      <w:szCs w:val="23"/>
                      <w:lang w:eastAsia="ru-RU"/>
                    </w:rPr>
                  </w:pPr>
                  <w:r w:rsidRPr="007D0943">
                    <w:rPr>
                      <w:rFonts w:eastAsia="Times New Roman" w:cs="Times New Roman"/>
                      <w:sz w:val="23"/>
                      <w:szCs w:val="23"/>
                      <w:lang w:eastAsia="ru-RU"/>
                    </w:rPr>
                    <w:t>адрес проживания</w:t>
                  </w:r>
                </w:p>
              </w:tc>
              <w:tc>
                <w:tcPr>
                  <w:tcW w:w="3959" w:type="pct"/>
                  <w:gridSpan w:val="2"/>
                  <w:tcBorders>
                    <w:top w:val="nil"/>
                    <w:left w:val="nil"/>
                    <w:bottom w:val="single" w:sz="4" w:space="0" w:color="auto"/>
                    <w:right w:val="single" w:sz="4" w:space="0" w:color="auto"/>
                  </w:tcBorders>
                </w:tcPr>
                <w:p w:rsidR="007D0943" w:rsidRPr="007D0943" w:rsidRDefault="007D0943" w:rsidP="007D0943">
                  <w:pPr>
                    <w:spacing w:after="0"/>
                    <w:rPr>
                      <w:rFonts w:eastAsia="Times New Roman" w:cs="Times New Roman"/>
                      <w:sz w:val="24"/>
                      <w:szCs w:val="24"/>
                      <w:lang w:eastAsia="ru-RU"/>
                    </w:rPr>
                  </w:pPr>
                </w:p>
              </w:tc>
            </w:tr>
            <w:tr w:rsidR="007D0943" w:rsidRPr="007D0943">
              <w:trPr>
                <w:trHeight w:val="283"/>
              </w:trPr>
              <w:tc>
                <w:tcPr>
                  <w:tcW w:w="5000" w:type="pct"/>
                  <w:gridSpan w:val="4"/>
                  <w:tcBorders>
                    <w:top w:val="nil"/>
                    <w:left w:val="single" w:sz="4" w:space="0" w:color="auto"/>
                    <w:bottom w:val="single" w:sz="4" w:space="0" w:color="auto"/>
                    <w:right w:val="single" w:sz="4" w:space="0" w:color="auto"/>
                  </w:tcBorders>
                </w:tcPr>
                <w:p w:rsidR="007D0943" w:rsidRPr="007D0943" w:rsidRDefault="007D0943" w:rsidP="007D0943">
                  <w:pPr>
                    <w:spacing w:after="0"/>
                    <w:ind w:firstLine="22"/>
                    <w:rPr>
                      <w:rFonts w:eastAsia="Times New Roman" w:cs="Times New Roman"/>
                      <w:sz w:val="24"/>
                      <w:szCs w:val="24"/>
                      <w:lang w:eastAsia="ru-RU"/>
                    </w:rPr>
                  </w:pPr>
                </w:p>
              </w:tc>
            </w:tr>
            <w:tr w:rsidR="007D0943" w:rsidRPr="007D0943">
              <w:trPr>
                <w:trHeight w:val="315"/>
              </w:trPr>
              <w:tc>
                <w:tcPr>
                  <w:tcW w:w="2554" w:type="pct"/>
                  <w:gridSpan w:val="3"/>
                  <w:tcBorders>
                    <w:top w:val="single" w:sz="4" w:space="0" w:color="auto"/>
                    <w:left w:val="single" w:sz="4" w:space="0" w:color="auto"/>
                    <w:bottom w:val="nil"/>
                    <w:right w:val="nil"/>
                  </w:tcBorders>
                  <w:hideMark/>
                </w:tcPr>
                <w:p w:rsidR="007D0943" w:rsidRPr="007D0943" w:rsidRDefault="007D0943" w:rsidP="007D0943">
                  <w:pPr>
                    <w:spacing w:after="0"/>
                    <w:ind w:firstLine="22"/>
                    <w:jc w:val="both"/>
                    <w:rPr>
                      <w:rFonts w:eastAsia="Times New Roman" w:cs="Times New Roman"/>
                      <w:sz w:val="24"/>
                      <w:szCs w:val="24"/>
                      <w:lang w:eastAsia="ru-RU"/>
                    </w:rPr>
                  </w:pPr>
                  <w:r w:rsidRPr="007D0943">
                    <w:rPr>
                      <w:rFonts w:eastAsia="Times New Roman" w:cs="Times New Roman"/>
                      <w:sz w:val="24"/>
                      <w:szCs w:val="24"/>
                      <w:lang w:eastAsia="ru-RU"/>
                    </w:rPr>
                    <w:t>данные документа, удостоверяющего личность:</w:t>
                  </w:r>
                </w:p>
              </w:tc>
              <w:tc>
                <w:tcPr>
                  <w:tcW w:w="2446" w:type="pct"/>
                  <w:tcBorders>
                    <w:top w:val="single" w:sz="4" w:space="0" w:color="auto"/>
                    <w:left w:val="nil"/>
                    <w:bottom w:val="single" w:sz="4" w:space="0" w:color="auto"/>
                    <w:right w:val="single" w:sz="4" w:space="0" w:color="auto"/>
                  </w:tcBorders>
                </w:tcPr>
                <w:p w:rsidR="007D0943" w:rsidRPr="007D0943" w:rsidRDefault="007D0943" w:rsidP="007D0943">
                  <w:pPr>
                    <w:spacing w:after="0"/>
                    <w:rPr>
                      <w:rFonts w:eastAsia="Times New Roman" w:cs="Times New Roman"/>
                      <w:sz w:val="24"/>
                      <w:szCs w:val="24"/>
                      <w:lang w:eastAsia="ru-RU"/>
                    </w:rPr>
                  </w:pPr>
                </w:p>
              </w:tc>
            </w:tr>
            <w:tr w:rsidR="007D0943" w:rsidRPr="007D0943">
              <w:trPr>
                <w:trHeight w:val="238"/>
              </w:trPr>
              <w:tc>
                <w:tcPr>
                  <w:tcW w:w="5000" w:type="pct"/>
                  <w:gridSpan w:val="4"/>
                  <w:tcBorders>
                    <w:top w:val="nil"/>
                    <w:left w:val="single" w:sz="4" w:space="0" w:color="auto"/>
                    <w:bottom w:val="single" w:sz="4" w:space="0" w:color="auto"/>
                    <w:right w:val="single" w:sz="4" w:space="0" w:color="auto"/>
                  </w:tcBorders>
                </w:tcPr>
                <w:p w:rsidR="007D0943" w:rsidRPr="007D0943" w:rsidRDefault="007D0943" w:rsidP="007D0943">
                  <w:pPr>
                    <w:spacing w:after="0"/>
                    <w:jc w:val="center"/>
                    <w:rPr>
                      <w:rFonts w:eastAsia="Times New Roman" w:cs="Times New Roman"/>
                      <w:sz w:val="24"/>
                      <w:szCs w:val="24"/>
                      <w:lang w:eastAsia="ru-RU"/>
                    </w:rPr>
                  </w:pPr>
                </w:p>
              </w:tc>
            </w:tr>
            <w:tr w:rsidR="007D0943" w:rsidRPr="007D0943">
              <w:trPr>
                <w:trHeight w:val="100"/>
              </w:trPr>
              <w:tc>
                <w:tcPr>
                  <w:tcW w:w="5000" w:type="pct"/>
                  <w:gridSpan w:val="4"/>
                  <w:tcBorders>
                    <w:top w:val="single" w:sz="4" w:space="0" w:color="auto"/>
                    <w:left w:val="single" w:sz="4" w:space="0" w:color="auto"/>
                    <w:bottom w:val="single" w:sz="4" w:space="0" w:color="auto"/>
                    <w:right w:val="single" w:sz="4" w:space="0" w:color="auto"/>
                  </w:tcBorders>
                </w:tcPr>
                <w:p w:rsidR="007D0943" w:rsidRPr="007D0943" w:rsidRDefault="007D0943" w:rsidP="007D0943">
                  <w:pPr>
                    <w:spacing w:after="0"/>
                    <w:jc w:val="center"/>
                    <w:rPr>
                      <w:rFonts w:eastAsia="Times New Roman" w:cs="Times New Roman"/>
                      <w:sz w:val="24"/>
                      <w:szCs w:val="24"/>
                      <w:lang w:eastAsia="ru-RU"/>
                    </w:rPr>
                  </w:pPr>
                </w:p>
              </w:tc>
            </w:tr>
          </w:tbl>
          <w:p w:rsidR="007D0943" w:rsidRPr="007D0943" w:rsidRDefault="007D0943" w:rsidP="007D0943">
            <w:pPr>
              <w:widowControl w:val="0"/>
              <w:spacing w:after="0"/>
              <w:ind w:firstLine="720"/>
              <w:jc w:val="right"/>
              <w:rPr>
                <w:rFonts w:eastAsia="XO Thames" w:cs="Arial"/>
                <w:szCs w:val="28"/>
              </w:rPr>
            </w:pPr>
          </w:p>
        </w:tc>
      </w:tr>
      <w:tr w:rsidR="007D0943" w:rsidRPr="007D0943" w:rsidTr="007D0943">
        <w:tc>
          <w:tcPr>
            <w:tcW w:w="9356" w:type="dxa"/>
            <w:gridSpan w:val="2"/>
          </w:tcPr>
          <w:p w:rsidR="007D0943" w:rsidRPr="007D0943" w:rsidRDefault="007D0943" w:rsidP="007D0943">
            <w:pPr>
              <w:widowControl w:val="0"/>
              <w:spacing w:after="0"/>
              <w:ind w:firstLine="720"/>
              <w:jc w:val="both"/>
              <w:rPr>
                <w:rFonts w:eastAsia="XO Thames" w:cs="Arial"/>
                <w:sz w:val="24"/>
                <w:szCs w:val="24"/>
              </w:rPr>
            </w:pPr>
            <w:r w:rsidRPr="007D0943">
              <w:rPr>
                <w:rFonts w:eastAsia="XO Thames" w:cs="Arial"/>
                <w:sz w:val="24"/>
                <w:szCs w:val="24"/>
              </w:rPr>
              <w:t xml:space="preserve">в соответствии с Федеральным </w:t>
            </w:r>
            <w:hyperlink r:id="rId17" w:history="1">
              <w:r w:rsidRPr="007D0943">
                <w:rPr>
                  <w:rFonts w:eastAsia="XO Thames" w:cs="Times New Roman"/>
                  <w:sz w:val="24"/>
                  <w:szCs w:val="24"/>
                  <w:lang w:eastAsia="ru-RU"/>
                </w:rPr>
                <w:t>законом</w:t>
              </w:r>
            </w:hyperlink>
            <w:r w:rsidRPr="007D0943">
              <w:rPr>
                <w:rFonts w:eastAsia="XO Thames" w:cs="Arial"/>
                <w:sz w:val="24"/>
                <w:szCs w:val="24"/>
              </w:rPr>
              <w:t xml:space="preserve"> от 27.07.2006 № 152-ФЗ "О персональных данных" согласен на передачу моих персональных данных третьей стороне, а именно:</w:t>
            </w:r>
          </w:p>
          <w:p w:rsidR="007D0943" w:rsidRPr="007D0943" w:rsidRDefault="007D0943" w:rsidP="007D0943">
            <w:pPr>
              <w:widowControl w:val="0"/>
              <w:spacing w:after="0"/>
              <w:ind w:firstLine="540"/>
              <w:jc w:val="both"/>
              <w:rPr>
                <w:rFonts w:eastAsia="XO Thames" w:cs="Arial"/>
                <w:sz w:val="24"/>
                <w:szCs w:val="24"/>
              </w:rPr>
            </w:pPr>
            <w:r w:rsidRPr="007D0943">
              <w:rPr>
                <w:rFonts w:eastAsia="XO Thames" w:cs="Arial"/>
                <w:sz w:val="24"/>
                <w:szCs w:val="24"/>
              </w:rPr>
              <w:t>- фамилия, имя, отчество;</w:t>
            </w:r>
          </w:p>
          <w:p w:rsidR="007D0943" w:rsidRPr="007D0943" w:rsidRDefault="007D0943" w:rsidP="007D0943">
            <w:pPr>
              <w:widowControl w:val="0"/>
              <w:spacing w:after="0"/>
              <w:ind w:firstLine="540"/>
              <w:jc w:val="both"/>
              <w:rPr>
                <w:rFonts w:eastAsia="XO Thames" w:cs="Arial"/>
                <w:sz w:val="24"/>
                <w:szCs w:val="24"/>
              </w:rPr>
            </w:pPr>
            <w:r w:rsidRPr="007D0943">
              <w:rPr>
                <w:rFonts w:eastAsia="XO Thames" w:cs="Arial"/>
                <w:sz w:val="24"/>
                <w:szCs w:val="24"/>
              </w:rPr>
              <w:t>- паспорт (серия, номер, дата выдачи, кем выдан, код подразделения);</w:t>
            </w:r>
          </w:p>
          <w:p w:rsidR="007D0943" w:rsidRPr="007D0943" w:rsidRDefault="007D0943" w:rsidP="007D0943">
            <w:pPr>
              <w:widowControl w:val="0"/>
              <w:spacing w:after="0"/>
              <w:ind w:firstLine="540"/>
              <w:jc w:val="both"/>
              <w:rPr>
                <w:rFonts w:eastAsia="XO Thames" w:cs="Arial"/>
                <w:sz w:val="24"/>
                <w:szCs w:val="24"/>
              </w:rPr>
            </w:pPr>
            <w:r w:rsidRPr="007D0943">
              <w:rPr>
                <w:rFonts w:eastAsia="XO Thames" w:cs="Arial"/>
                <w:sz w:val="24"/>
                <w:szCs w:val="24"/>
              </w:rPr>
              <w:t>- адрес места жительства (по паспорту, фактический), дата регистрации по месту жительства;</w:t>
            </w:r>
          </w:p>
          <w:p w:rsidR="007D0943" w:rsidRPr="007D0943" w:rsidRDefault="007D0943" w:rsidP="007D0943">
            <w:pPr>
              <w:widowControl w:val="0"/>
              <w:spacing w:after="0"/>
              <w:ind w:firstLine="540"/>
              <w:jc w:val="both"/>
              <w:rPr>
                <w:rFonts w:eastAsia="XO Thames" w:cs="Arial"/>
                <w:sz w:val="24"/>
                <w:szCs w:val="24"/>
              </w:rPr>
            </w:pPr>
            <w:r w:rsidRPr="007D0943">
              <w:rPr>
                <w:rFonts w:eastAsia="XO Thames" w:cs="Arial"/>
                <w:sz w:val="24"/>
                <w:szCs w:val="24"/>
              </w:rPr>
              <w:t>- номер телефона (сотовый);</w:t>
            </w:r>
          </w:p>
          <w:p w:rsidR="007D0943" w:rsidRPr="007D0943" w:rsidRDefault="007D0943" w:rsidP="007D0943">
            <w:pPr>
              <w:widowControl w:val="0"/>
              <w:spacing w:after="0"/>
              <w:ind w:firstLine="540"/>
              <w:jc w:val="both"/>
              <w:rPr>
                <w:rFonts w:eastAsia="XO Thames" w:cs="Arial"/>
                <w:sz w:val="24"/>
                <w:szCs w:val="24"/>
              </w:rPr>
            </w:pPr>
            <w:r w:rsidRPr="007D0943">
              <w:rPr>
                <w:rFonts w:eastAsia="XO Thames" w:cs="Arial"/>
                <w:sz w:val="24"/>
                <w:szCs w:val="24"/>
              </w:rPr>
              <w:t xml:space="preserve">- сведения о номере и серии страхового свидетельства государственного пенсионного </w:t>
            </w:r>
            <w:r w:rsidRPr="007D0943">
              <w:rPr>
                <w:rFonts w:eastAsia="XO Thames" w:cs="Arial"/>
                <w:sz w:val="24"/>
                <w:szCs w:val="24"/>
              </w:rPr>
              <w:lastRenderedPageBreak/>
              <w:t>страхования;</w:t>
            </w:r>
          </w:p>
          <w:p w:rsidR="007D0943" w:rsidRPr="007D0943" w:rsidRDefault="007D0943" w:rsidP="007D0943">
            <w:pPr>
              <w:widowControl w:val="0"/>
              <w:spacing w:after="0"/>
              <w:ind w:firstLine="540"/>
              <w:jc w:val="both"/>
              <w:rPr>
                <w:rFonts w:eastAsia="XO Thames" w:cs="Arial"/>
                <w:sz w:val="24"/>
                <w:szCs w:val="24"/>
              </w:rPr>
            </w:pPr>
          </w:p>
        </w:tc>
      </w:tr>
      <w:tr w:rsidR="007D0943" w:rsidRPr="007D0943" w:rsidTr="007D0943">
        <w:tc>
          <w:tcPr>
            <w:tcW w:w="9356" w:type="dxa"/>
            <w:gridSpan w:val="2"/>
          </w:tcPr>
          <w:p w:rsidR="007D0943" w:rsidRPr="007D0943" w:rsidRDefault="007D0943" w:rsidP="007D0943">
            <w:pPr>
              <w:widowControl w:val="0"/>
              <w:spacing w:after="0"/>
              <w:ind w:firstLine="540"/>
              <w:jc w:val="both"/>
              <w:rPr>
                <w:rFonts w:eastAsia="XO Thames" w:cs="Arial"/>
                <w:iCs/>
                <w:sz w:val="24"/>
                <w:szCs w:val="24"/>
              </w:rPr>
            </w:pPr>
            <w:r w:rsidRPr="007D0943">
              <w:rPr>
                <w:rFonts w:eastAsia="XO Thames" w:cs="Arial"/>
                <w:sz w:val="24"/>
                <w:szCs w:val="24"/>
              </w:rPr>
              <w:lastRenderedPageBreak/>
              <w:t xml:space="preserve">Настоящим заявлением уполномочиваю МФЦ </w:t>
            </w:r>
            <w:r w:rsidRPr="007D0943">
              <w:rPr>
                <w:rFonts w:eastAsia="XO Thames" w:cs="Arial"/>
                <w:sz w:val="24"/>
                <w:szCs w:val="24"/>
                <w:highlight w:val="yellow"/>
              </w:rPr>
              <w:t>_______________</w:t>
            </w:r>
            <w:r w:rsidRPr="007D0943">
              <w:rPr>
                <w:rFonts w:eastAsia="XO Thames" w:cs="Arial"/>
                <w:sz w:val="24"/>
                <w:szCs w:val="24"/>
              </w:rPr>
              <w:t xml:space="preserve"> района на передачу моих персональных данных в </w:t>
            </w:r>
            <w:r w:rsidRPr="007D0943">
              <w:rPr>
                <w:rFonts w:eastAsia="XO Thames" w:cs="Arial"/>
                <w:bCs/>
                <w:sz w:val="24"/>
                <w:szCs w:val="24"/>
              </w:rPr>
              <w:t xml:space="preserve">постоянно действующую Комиссию в части сопровождения заявок и договоров на догазификацию населения в границах сельских поселений муниципального района Шенталинский Самарской области, расположенную по адресу: </w:t>
            </w:r>
            <w:r w:rsidRPr="007D0943">
              <w:rPr>
                <w:rFonts w:eastAsia="XO Thames" w:cs="Arial"/>
                <w:bCs/>
                <w:sz w:val="24"/>
                <w:szCs w:val="24"/>
                <w:highlight w:val="yellow"/>
              </w:rPr>
              <w:t>______________________________________</w:t>
            </w:r>
            <w:r w:rsidRPr="007D0943">
              <w:rPr>
                <w:rFonts w:eastAsia="XO Thames" w:cs="Arial"/>
                <w:sz w:val="24"/>
                <w:szCs w:val="24"/>
              </w:rPr>
              <w:t xml:space="preserve"> сформированную в рамках реализации полномочий предусмотренных Федеральным законом от 06.10.2003              № 131-ФЗ «Об общих принципах организации местного самоуправления в Российской Федерации» в</w:t>
            </w:r>
            <w:r w:rsidRPr="007D0943">
              <w:rPr>
                <w:rFonts w:eastAsia="XO Thames" w:cs="Arial"/>
                <w:iCs/>
                <w:sz w:val="24"/>
                <w:szCs w:val="24"/>
              </w:rPr>
              <w:t xml:space="preserve"> отношении подготовки населения к использованию газа в соответствии с региональной программой газификации населения в границах муниципального района Шенталинский</w:t>
            </w:r>
            <w:r w:rsidRPr="007D0943">
              <w:rPr>
                <w:rFonts w:eastAsia="XO Thames" w:cs="Arial"/>
                <w:sz w:val="24"/>
                <w:szCs w:val="24"/>
              </w:rPr>
              <w:t xml:space="preserve"> Самарской области</w:t>
            </w:r>
            <w:r w:rsidRPr="007D0943">
              <w:rPr>
                <w:rFonts w:eastAsia="XO Thames" w:cs="Arial"/>
                <w:i/>
                <w:iCs/>
                <w:sz w:val="24"/>
                <w:szCs w:val="24"/>
              </w:rPr>
              <w:t xml:space="preserve"> </w:t>
            </w:r>
            <w:r w:rsidRPr="007D0943">
              <w:rPr>
                <w:rFonts w:eastAsia="XO Thames" w:cs="Arial"/>
                <w:b/>
                <w:bCs/>
                <w:iCs/>
                <w:sz w:val="24"/>
                <w:szCs w:val="24"/>
              </w:rPr>
              <w:t>в целях</w:t>
            </w:r>
            <w:r w:rsidRPr="007D0943">
              <w:rPr>
                <w:rFonts w:eastAsia="XO Thames" w:cs="Arial"/>
                <w:iCs/>
                <w:sz w:val="24"/>
                <w:szCs w:val="24"/>
              </w:rPr>
              <w:t xml:space="preserve"> организации Комиссией помощи по формированию и подготовке необходимого пакета документов для заключения комплексного договора поставки газа, включающего обязательство исполнителя по подключению (технологическому присоединению) газоиспользующего оборудования заявителя (физического лица) к сети газораспределения, поставку газа и техническое обслуживание и ремонт внутридомового газового оборудования (комплексный договор поставки газа), или договора о подключении (технологическом присоединении) газоиспользующего оборудования заявителя (физического лица) к сети газораспределения (договор подключения), заключаемых в рамках догазификации.</w:t>
            </w:r>
          </w:p>
          <w:p w:rsidR="007D0943" w:rsidRPr="007D0943" w:rsidRDefault="007D0943" w:rsidP="007D0943">
            <w:pPr>
              <w:spacing w:after="0"/>
              <w:ind w:firstLine="708"/>
              <w:jc w:val="both"/>
              <w:rPr>
                <w:rFonts w:eastAsia="XO Thames" w:cs="Times New Roman"/>
                <w:sz w:val="24"/>
                <w:szCs w:val="20"/>
              </w:rPr>
            </w:pPr>
            <w:r w:rsidRPr="007D0943">
              <w:rPr>
                <w:rFonts w:ascii="XO Thames" w:eastAsia="XO Thames" w:hAnsi="XO Thames" w:cs="Times New Roman"/>
                <w:sz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7D0943" w:rsidRPr="007D0943" w:rsidRDefault="007D0943" w:rsidP="007D0943">
            <w:pPr>
              <w:widowControl w:val="0"/>
              <w:spacing w:after="0"/>
              <w:ind w:firstLine="540"/>
              <w:jc w:val="both"/>
              <w:rPr>
                <w:rFonts w:eastAsia="XO Thames" w:cs="Arial"/>
                <w:sz w:val="24"/>
                <w:szCs w:val="24"/>
              </w:rPr>
            </w:pPr>
          </w:p>
          <w:p w:rsidR="007D0943" w:rsidRPr="007D0943" w:rsidRDefault="007D0943" w:rsidP="007D0943">
            <w:pPr>
              <w:spacing w:after="0"/>
              <w:ind w:firstLine="708"/>
              <w:jc w:val="both"/>
              <w:rPr>
                <w:rFonts w:eastAsia="XO Thames" w:cs="Times New Roman"/>
                <w:sz w:val="24"/>
                <w:szCs w:val="20"/>
              </w:rPr>
            </w:pPr>
            <w:r w:rsidRPr="007D0943">
              <w:rPr>
                <w:rFonts w:ascii="XO Thames" w:eastAsia="XO Thames" w:hAnsi="XO Thames" w:cs="Times New Roman"/>
                <w:sz w:val="24"/>
              </w:rPr>
              <w:t xml:space="preserve">Я проинформирован, что МФЦ осуществляет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Данное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РФ.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 </w:t>
            </w:r>
          </w:p>
          <w:p w:rsidR="007D0943" w:rsidRPr="007D0943" w:rsidRDefault="007D0943" w:rsidP="007D0943">
            <w:pPr>
              <w:spacing w:after="0" w:line="276" w:lineRule="auto"/>
              <w:jc w:val="both"/>
              <w:rPr>
                <w:rFonts w:ascii="XO Thames" w:eastAsia="XO Thames" w:hAnsi="XO Thames" w:cs="Times New Roman"/>
                <w:sz w:val="24"/>
              </w:rPr>
            </w:pPr>
          </w:p>
          <w:p w:rsidR="007D0943" w:rsidRPr="007D0943" w:rsidRDefault="007D0943" w:rsidP="007D0943">
            <w:pPr>
              <w:spacing w:after="0" w:line="276" w:lineRule="auto"/>
              <w:jc w:val="both"/>
              <w:rPr>
                <w:rFonts w:ascii="XO Thames" w:eastAsia="XO Thames" w:hAnsi="XO Thames" w:cs="Times New Roman"/>
                <w:sz w:val="24"/>
              </w:rPr>
            </w:pPr>
            <w:r w:rsidRPr="007D0943">
              <w:rPr>
                <w:rFonts w:ascii="XO Thames" w:eastAsia="XO Thames" w:hAnsi="XO Thames" w:cs="Times New Roman"/>
                <w:sz w:val="24"/>
              </w:rPr>
              <w:t>«____» ___________ 20__ г.</w:t>
            </w:r>
            <w:r w:rsidRPr="007D0943">
              <w:rPr>
                <w:rFonts w:ascii="XO Thames" w:eastAsia="XO Thames" w:hAnsi="XO Thames" w:cs="Times New Roman"/>
                <w:sz w:val="24"/>
              </w:rPr>
              <w:tab/>
            </w:r>
            <w:r w:rsidRPr="007D0943">
              <w:rPr>
                <w:rFonts w:ascii="XO Thames" w:eastAsia="XO Thames" w:hAnsi="XO Thames" w:cs="Times New Roman"/>
                <w:sz w:val="24"/>
              </w:rPr>
              <w:tab/>
            </w:r>
            <w:r w:rsidRPr="007D0943">
              <w:rPr>
                <w:rFonts w:ascii="XO Thames" w:eastAsia="XO Thames" w:hAnsi="XO Thames" w:cs="Times New Roman"/>
                <w:sz w:val="24"/>
              </w:rPr>
              <w:tab/>
              <w:t xml:space="preserve">_______________ /_______________/ </w:t>
            </w:r>
          </w:p>
          <w:p w:rsidR="007D0943" w:rsidRPr="007D0943" w:rsidRDefault="007D0943" w:rsidP="007D0943">
            <w:pPr>
              <w:spacing w:after="0" w:line="276" w:lineRule="auto"/>
              <w:rPr>
                <w:rFonts w:ascii="XO Thames" w:eastAsia="XO Thames" w:hAnsi="XO Thames" w:cs="Times New Roman"/>
                <w:sz w:val="24"/>
              </w:rPr>
            </w:pPr>
            <w:r w:rsidRPr="007D0943">
              <w:rPr>
                <w:rFonts w:ascii="XO Thames" w:eastAsia="XO Thames" w:hAnsi="XO Thames" w:cs="Times New Roman"/>
                <w:i/>
                <w:sz w:val="24"/>
              </w:rPr>
              <w:t xml:space="preserve">                                                                                          (подпись, расшифровка подписи)</w:t>
            </w:r>
          </w:p>
          <w:p w:rsidR="007D0943" w:rsidRPr="007D0943" w:rsidRDefault="007D0943" w:rsidP="007D0943">
            <w:pPr>
              <w:widowControl w:val="0"/>
              <w:spacing w:after="0"/>
              <w:ind w:firstLine="540"/>
              <w:jc w:val="both"/>
              <w:rPr>
                <w:rFonts w:eastAsia="XO Thames" w:cs="Arial"/>
                <w:sz w:val="24"/>
                <w:szCs w:val="24"/>
              </w:rPr>
            </w:pPr>
          </w:p>
        </w:tc>
      </w:tr>
    </w:tbl>
    <w:p w:rsidR="007D0943" w:rsidRPr="007D0943" w:rsidRDefault="007D0943" w:rsidP="007D0943">
      <w:pPr>
        <w:spacing w:after="0"/>
        <w:rPr>
          <w:rFonts w:ascii="Times New Roman CYR" w:eastAsia="Times New Roman" w:hAnsi="Times New Roman CYR" w:cs="Times New Roman"/>
          <w:color w:val="00B0F0"/>
          <w:sz w:val="20"/>
          <w:szCs w:val="20"/>
          <w:lang w:eastAsia="ru-RU"/>
        </w:rPr>
      </w:pPr>
    </w:p>
    <w:p w:rsidR="007D0943" w:rsidRPr="007D0943" w:rsidRDefault="007D0943" w:rsidP="007D0943">
      <w:pPr>
        <w:spacing w:after="0"/>
        <w:rPr>
          <w:rFonts w:ascii="Times New Roman CYR" w:eastAsia="Times New Roman" w:hAnsi="Times New Roman CYR" w:cs="Times New Roman"/>
          <w:color w:val="00B0F0"/>
          <w:sz w:val="20"/>
          <w:szCs w:val="20"/>
          <w:lang w:eastAsia="ru-RU"/>
        </w:rPr>
      </w:pPr>
      <w:r w:rsidRPr="007D0943">
        <w:rPr>
          <w:rFonts w:ascii="Times New Roman CYR" w:eastAsia="Times New Roman" w:hAnsi="Times New Roman CYR" w:cs="Times New Roman"/>
          <w:color w:val="00B0F0"/>
          <w:sz w:val="20"/>
          <w:szCs w:val="20"/>
          <w:lang w:eastAsia="ru-RU"/>
        </w:rPr>
        <w:br w:type="page"/>
      </w:r>
    </w:p>
    <w:p w:rsidR="007D0943" w:rsidRPr="007D0943" w:rsidRDefault="007D0943" w:rsidP="007D0943">
      <w:pPr>
        <w:spacing w:after="0"/>
        <w:rPr>
          <w:rFonts w:ascii="Times New Roman CYR" w:eastAsia="Times New Roman" w:hAnsi="Times New Roman CYR" w:cs="Times New Roman"/>
          <w:color w:val="00B0F0"/>
          <w:sz w:val="20"/>
          <w:szCs w:val="20"/>
          <w:lang w:eastAsia="ru-RU"/>
        </w:rPr>
      </w:pPr>
    </w:p>
    <w:p w:rsidR="007D0943" w:rsidRPr="007D0943" w:rsidRDefault="007D0943" w:rsidP="007D0943">
      <w:pPr>
        <w:spacing w:after="0"/>
        <w:jc w:val="right"/>
        <w:rPr>
          <w:rFonts w:eastAsia="Times New Roman" w:cs="Times New Roman"/>
          <w:sz w:val="24"/>
          <w:szCs w:val="24"/>
          <w:lang w:eastAsia="ru-RU"/>
        </w:rPr>
      </w:pPr>
      <w:r w:rsidRPr="007D0943">
        <w:rPr>
          <w:rFonts w:eastAsia="Times New Roman" w:cs="Times New Roman"/>
          <w:sz w:val="24"/>
          <w:szCs w:val="24"/>
          <w:lang w:eastAsia="ru-RU"/>
        </w:rPr>
        <w:t>Приложение № 3</w:t>
      </w:r>
    </w:p>
    <w:p w:rsidR="007D0943" w:rsidRPr="007D0943" w:rsidRDefault="007D0943" w:rsidP="007D0943">
      <w:pPr>
        <w:spacing w:after="0"/>
        <w:jc w:val="right"/>
        <w:rPr>
          <w:rFonts w:eastAsia="Times New Roman" w:cs="Times New Roman"/>
          <w:sz w:val="24"/>
          <w:szCs w:val="24"/>
          <w:lang w:eastAsia="ru-RU"/>
        </w:rPr>
      </w:pPr>
      <w:r w:rsidRPr="007D0943">
        <w:rPr>
          <w:rFonts w:eastAsia="Times New Roman" w:cs="Times New Roman"/>
          <w:sz w:val="24"/>
          <w:szCs w:val="24"/>
          <w:lang w:eastAsia="ru-RU"/>
        </w:rPr>
        <w:tab/>
      </w:r>
      <w:r w:rsidRPr="007D0943">
        <w:rPr>
          <w:rFonts w:eastAsia="Times New Roman" w:cs="Times New Roman"/>
          <w:sz w:val="24"/>
          <w:szCs w:val="24"/>
          <w:lang w:eastAsia="ru-RU"/>
        </w:rPr>
        <w:tab/>
      </w:r>
      <w:r w:rsidRPr="007D0943">
        <w:rPr>
          <w:rFonts w:eastAsia="Times New Roman" w:cs="Times New Roman"/>
          <w:sz w:val="24"/>
          <w:szCs w:val="24"/>
          <w:lang w:eastAsia="ru-RU"/>
        </w:rPr>
        <w:tab/>
      </w:r>
      <w:r w:rsidRPr="007D0943">
        <w:rPr>
          <w:rFonts w:eastAsia="Times New Roman" w:cs="Times New Roman"/>
          <w:sz w:val="24"/>
          <w:szCs w:val="24"/>
          <w:lang w:eastAsia="ru-RU"/>
        </w:rPr>
        <w:tab/>
      </w:r>
      <w:r w:rsidRPr="007D0943">
        <w:rPr>
          <w:rFonts w:eastAsia="Times New Roman" w:cs="Times New Roman"/>
          <w:sz w:val="24"/>
          <w:szCs w:val="24"/>
          <w:lang w:eastAsia="ru-RU"/>
        </w:rPr>
        <w:tab/>
      </w:r>
      <w:r w:rsidRPr="007D0943">
        <w:rPr>
          <w:rFonts w:eastAsia="Times New Roman" w:cs="Times New Roman"/>
          <w:sz w:val="24"/>
          <w:szCs w:val="24"/>
          <w:lang w:eastAsia="ru-RU"/>
        </w:rPr>
        <w:tab/>
        <w:t xml:space="preserve">к административному регламенту </w:t>
      </w:r>
    </w:p>
    <w:p w:rsidR="007D0943" w:rsidRPr="007D0943" w:rsidRDefault="007D0943" w:rsidP="007D0943">
      <w:pPr>
        <w:spacing w:after="0"/>
        <w:jc w:val="right"/>
        <w:rPr>
          <w:rFonts w:eastAsia="Times New Roman" w:cs="Times New Roman"/>
          <w:sz w:val="24"/>
          <w:szCs w:val="24"/>
          <w:lang w:eastAsia="ru-RU"/>
        </w:rPr>
      </w:pPr>
      <w:r w:rsidRPr="007D0943">
        <w:rPr>
          <w:rFonts w:eastAsia="Times New Roman" w:cs="Times New Roman"/>
          <w:sz w:val="24"/>
          <w:szCs w:val="24"/>
          <w:lang w:eastAsia="ru-RU"/>
        </w:rPr>
        <w:t xml:space="preserve">«Организация газоснабжения населения в границах </w:t>
      </w:r>
    </w:p>
    <w:p w:rsidR="007D0943" w:rsidRPr="007D0943" w:rsidRDefault="004A69A6" w:rsidP="007D0943">
      <w:pPr>
        <w:spacing w:after="0"/>
        <w:jc w:val="right"/>
        <w:rPr>
          <w:rFonts w:eastAsia="Times New Roman" w:cs="Times New Roman"/>
          <w:sz w:val="24"/>
          <w:szCs w:val="24"/>
          <w:lang w:eastAsia="ru-RU"/>
        </w:rPr>
      </w:pPr>
      <w:r>
        <w:rPr>
          <w:rFonts w:eastAsia="Times New Roman" w:cs="Times New Roman"/>
          <w:sz w:val="24"/>
          <w:szCs w:val="24"/>
          <w:lang w:eastAsia="ru-RU"/>
        </w:rPr>
        <w:t>сельского поселения Старая Шентала</w:t>
      </w:r>
      <w:r w:rsidR="007D0943" w:rsidRPr="007D0943">
        <w:rPr>
          <w:rFonts w:eastAsia="Times New Roman" w:cs="Times New Roman"/>
          <w:sz w:val="24"/>
          <w:szCs w:val="24"/>
          <w:lang w:eastAsia="ru-RU"/>
        </w:rPr>
        <w:t xml:space="preserve"> </w:t>
      </w:r>
    </w:p>
    <w:p w:rsidR="007D0943" w:rsidRPr="007D0943" w:rsidRDefault="007D0943" w:rsidP="007D0943">
      <w:pPr>
        <w:spacing w:after="0"/>
        <w:jc w:val="right"/>
        <w:rPr>
          <w:rFonts w:eastAsia="Times New Roman" w:cs="Times New Roman"/>
          <w:sz w:val="24"/>
          <w:szCs w:val="24"/>
          <w:lang w:eastAsia="ru-RU"/>
        </w:rPr>
      </w:pPr>
      <w:r w:rsidRPr="007D0943">
        <w:rPr>
          <w:rFonts w:eastAsia="Times New Roman" w:cs="Times New Roman"/>
          <w:sz w:val="24"/>
          <w:szCs w:val="24"/>
          <w:lang w:eastAsia="ru-RU"/>
        </w:rPr>
        <w:t xml:space="preserve">муниципального района Шенталинский </w:t>
      </w:r>
    </w:p>
    <w:p w:rsidR="007D0943" w:rsidRPr="007D0943" w:rsidRDefault="007D0943" w:rsidP="007D0943">
      <w:pPr>
        <w:spacing w:after="0"/>
        <w:jc w:val="right"/>
        <w:rPr>
          <w:rFonts w:eastAsia="Times New Roman" w:cs="Times New Roman"/>
          <w:sz w:val="24"/>
          <w:szCs w:val="24"/>
          <w:lang w:eastAsia="ru-RU"/>
        </w:rPr>
      </w:pPr>
      <w:r w:rsidRPr="007D0943">
        <w:rPr>
          <w:rFonts w:eastAsia="Times New Roman" w:cs="Times New Roman"/>
          <w:sz w:val="24"/>
          <w:szCs w:val="24"/>
          <w:lang w:eastAsia="ru-RU"/>
        </w:rPr>
        <w:t xml:space="preserve">Самарской области в пределах полномочий, </w:t>
      </w:r>
    </w:p>
    <w:p w:rsidR="007D0943" w:rsidRPr="007D0943" w:rsidRDefault="007D0943" w:rsidP="007D0943">
      <w:pPr>
        <w:tabs>
          <w:tab w:val="left" w:pos="8222"/>
        </w:tabs>
        <w:spacing w:after="0"/>
        <w:jc w:val="right"/>
        <w:rPr>
          <w:rFonts w:eastAsia="Times New Roman" w:cs="Times New Roman"/>
          <w:sz w:val="24"/>
          <w:szCs w:val="24"/>
          <w:lang w:eastAsia="ru-RU"/>
        </w:rPr>
      </w:pPr>
      <w:r w:rsidRPr="007D0943">
        <w:rPr>
          <w:rFonts w:eastAsia="Times New Roman" w:cs="Times New Roman"/>
          <w:sz w:val="24"/>
          <w:szCs w:val="24"/>
          <w:lang w:eastAsia="ru-RU"/>
        </w:rPr>
        <w:t>установленных законодательством Российской Федерации»</w:t>
      </w:r>
    </w:p>
    <w:p w:rsidR="007D0943" w:rsidRPr="007D0943" w:rsidRDefault="007D0943" w:rsidP="007D0943">
      <w:pPr>
        <w:spacing w:after="0"/>
        <w:jc w:val="right"/>
        <w:rPr>
          <w:rFonts w:ascii="Times New Roman CYR" w:eastAsia="Times New Roman" w:hAnsi="Times New Roman CYR" w:cs="Times New Roman"/>
          <w:szCs w:val="28"/>
          <w:lang w:eastAsia="ru-RU"/>
        </w:rPr>
      </w:pPr>
    </w:p>
    <w:p w:rsidR="007D0943" w:rsidRPr="007D0943" w:rsidRDefault="007D0943" w:rsidP="007D0943">
      <w:pPr>
        <w:spacing w:after="0"/>
        <w:jc w:val="right"/>
        <w:rPr>
          <w:rFonts w:ascii="Times New Roman CYR" w:eastAsia="Times New Roman" w:hAnsi="Times New Roman CYR" w:cs="Times New Roman"/>
          <w:szCs w:val="28"/>
          <w:lang w:eastAsia="ru-RU"/>
        </w:rPr>
      </w:pPr>
    </w:p>
    <w:p w:rsidR="007D0943" w:rsidRPr="007D0943" w:rsidRDefault="007D0943" w:rsidP="007D0943">
      <w:pPr>
        <w:spacing w:after="0"/>
        <w:jc w:val="right"/>
        <w:rPr>
          <w:rFonts w:ascii="Times New Roman CYR" w:eastAsia="Times New Roman" w:hAnsi="Times New Roman CYR" w:cs="Times New Roman"/>
          <w:szCs w:val="28"/>
          <w:lang w:eastAsia="ru-RU"/>
        </w:rPr>
      </w:pPr>
    </w:p>
    <w:p w:rsidR="007D0943" w:rsidRPr="007D0943" w:rsidRDefault="007D0943" w:rsidP="007D0943">
      <w:pPr>
        <w:spacing w:after="0"/>
        <w:ind w:left="3540" w:firstLine="708"/>
        <w:jc w:val="right"/>
        <w:rPr>
          <w:rFonts w:eastAsia="Times New Roman" w:cs="Times New Roman"/>
          <w:sz w:val="24"/>
          <w:szCs w:val="24"/>
          <w:lang w:eastAsia="ru-RU"/>
        </w:rPr>
      </w:pPr>
      <w:r w:rsidRPr="007D0943">
        <w:rPr>
          <w:rFonts w:eastAsia="Times New Roman" w:cs="Times New Roman"/>
          <w:sz w:val="24"/>
          <w:szCs w:val="24"/>
          <w:lang w:eastAsia="ru-RU"/>
        </w:rPr>
        <w:t xml:space="preserve">В постоянно действующую комиссию сопровождения заявок и договоров на догазификацию населения в границах муниципального района Шенталинский </w:t>
      </w:r>
    </w:p>
    <w:p w:rsidR="007D0943" w:rsidRPr="007D0943" w:rsidRDefault="007D0943" w:rsidP="007D0943">
      <w:pPr>
        <w:spacing w:after="0"/>
        <w:ind w:left="3540" w:firstLine="708"/>
        <w:jc w:val="right"/>
        <w:rPr>
          <w:rFonts w:eastAsia="Times New Roman" w:cs="Times New Roman"/>
          <w:sz w:val="24"/>
          <w:szCs w:val="24"/>
          <w:lang w:eastAsia="ru-RU"/>
        </w:rPr>
      </w:pPr>
      <w:r w:rsidRPr="007D0943">
        <w:rPr>
          <w:rFonts w:eastAsia="Times New Roman" w:cs="Times New Roman"/>
          <w:sz w:val="24"/>
          <w:szCs w:val="24"/>
          <w:lang w:eastAsia="ru-RU"/>
        </w:rPr>
        <w:t>Самарской области</w:t>
      </w:r>
    </w:p>
    <w:p w:rsidR="007D0943" w:rsidRPr="007D0943" w:rsidRDefault="007D0943" w:rsidP="007D0943">
      <w:pPr>
        <w:spacing w:after="0"/>
        <w:ind w:left="3540" w:firstLine="708"/>
        <w:jc w:val="right"/>
        <w:rPr>
          <w:rFonts w:eastAsia="Times New Roman" w:cs="Times New Roman"/>
          <w:sz w:val="24"/>
          <w:szCs w:val="24"/>
          <w:lang w:eastAsia="ru-RU"/>
        </w:rPr>
      </w:pPr>
    </w:p>
    <w:p w:rsidR="007D0943" w:rsidRPr="007D0943" w:rsidRDefault="007D0943" w:rsidP="007D0943">
      <w:pPr>
        <w:spacing w:after="0"/>
        <w:ind w:left="3540" w:firstLine="708"/>
        <w:jc w:val="right"/>
        <w:rPr>
          <w:rFonts w:eastAsia="Times New Roman" w:cs="Times New Roman"/>
          <w:sz w:val="24"/>
          <w:szCs w:val="24"/>
          <w:lang w:eastAsia="ru-RU"/>
        </w:rPr>
      </w:pPr>
    </w:p>
    <w:p w:rsidR="007D0943" w:rsidRPr="007D0943" w:rsidRDefault="007D0943" w:rsidP="007D0943">
      <w:pPr>
        <w:spacing w:after="0"/>
        <w:ind w:left="3540" w:firstLine="708"/>
        <w:jc w:val="right"/>
        <w:rPr>
          <w:rFonts w:eastAsia="Times New Roman" w:cs="Times New Roman"/>
          <w:szCs w:val="28"/>
          <w:lang w:eastAsia="ru-RU"/>
        </w:rPr>
      </w:pPr>
    </w:p>
    <w:p w:rsidR="007D0943" w:rsidRPr="007D0943" w:rsidRDefault="007D0943" w:rsidP="007D0943">
      <w:pPr>
        <w:spacing w:after="0"/>
        <w:jc w:val="center"/>
        <w:rPr>
          <w:rFonts w:eastAsia="Times New Roman" w:cs="Times New Roman"/>
          <w:szCs w:val="28"/>
          <w:lang w:eastAsia="ru-RU"/>
        </w:rPr>
      </w:pPr>
      <w:r w:rsidRPr="007D0943">
        <w:rPr>
          <w:rFonts w:eastAsia="Times New Roman" w:cs="Times New Roman"/>
          <w:szCs w:val="28"/>
          <w:lang w:eastAsia="ru-RU"/>
        </w:rPr>
        <w:t>УВЕДОМЛЕНИЕ № ______ от ___________</w:t>
      </w:r>
    </w:p>
    <w:p w:rsidR="007D0943" w:rsidRPr="007D0943" w:rsidRDefault="007D0943" w:rsidP="007D0943">
      <w:pPr>
        <w:spacing w:after="0"/>
        <w:jc w:val="center"/>
        <w:rPr>
          <w:rFonts w:eastAsia="Times New Roman" w:cs="Times New Roman"/>
          <w:szCs w:val="28"/>
          <w:lang w:eastAsia="ru-RU"/>
        </w:rPr>
      </w:pPr>
    </w:p>
    <w:p w:rsidR="007D0943" w:rsidRPr="007D0943" w:rsidRDefault="007D0943" w:rsidP="007D0943">
      <w:pPr>
        <w:spacing w:after="0"/>
        <w:jc w:val="both"/>
        <w:rPr>
          <w:rFonts w:eastAsia="Times New Roman" w:cs="Times New Roman"/>
          <w:szCs w:val="28"/>
          <w:lang w:eastAsia="ru-RU"/>
        </w:rPr>
      </w:pPr>
      <w:r w:rsidRPr="007D0943">
        <w:rPr>
          <w:rFonts w:eastAsia="Times New Roman" w:cs="Times New Roman"/>
          <w:szCs w:val="28"/>
          <w:lang w:eastAsia="ru-RU"/>
        </w:rPr>
        <w:t>1. ____________________________________________</w:t>
      </w:r>
    </w:p>
    <w:p w:rsidR="007D0943" w:rsidRPr="007D0943" w:rsidRDefault="007D0943" w:rsidP="007D0943">
      <w:pPr>
        <w:spacing w:after="0"/>
        <w:jc w:val="both"/>
        <w:rPr>
          <w:rFonts w:eastAsia="Times New Roman" w:cs="Times New Roman"/>
          <w:szCs w:val="28"/>
          <w:vertAlign w:val="superscript"/>
          <w:lang w:eastAsia="ru-RU"/>
        </w:rPr>
      </w:pPr>
      <w:r w:rsidRPr="007D0943">
        <w:rPr>
          <w:rFonts w:eastAsia="Times New Roman" w:cs="Times New Roman"/>
          <w:szCs w:val="28"/>
          <w:lang w:eastAsia="ru-RU"/>
        </w:rPr>
        <w:tab/>
        <w:t xml:space="preserve">                </w:t>
      </w:r>
      <w:r w:rsidRPr="007D0943">
        <w:rPr>
          <w:rFonts w:eastAsia="Times New Roman" w:cs="Times New Roman"/>
          <w:szCs w:val="28"/>
          <w:vertAlign w:val="superscript"/>
          <w:lang w:eastAsia="ru-RU"/>
        </w:rPr>
        <w:t>ФИО заявителя и дата его обращения</w:t>
      </w:r>
    </w:p>
    <w:p w:rsidR="007D0943" w:rsidRPr="007D0943" w:rsidRDefault="007D0943" w:rsidP="007D0943">
      <w:pPr>
        <w:spacing w:after="0"/>
        <w:jc w:val="both"/>
        <w:rPr>
          <w:rFonts w:eastAsia="Times New Roman" w:cs="Times New Roman"/>
          <w:szCs w:val="28"/>
          <w:vertAlign w:val="superscript"/>
          <w:lang w:eastAsia="ru-RU"/>
        </w:rPr>
      </w:pPr>
    </w:p>
    <w:p w:rsidR="007D0943" w:rsidRPr="007D0943" w:rsidRDefault="007D0943" w:rsidP="007D0943">
      <w:pPr>
        <w:spacing w:after="0"/>
        <w:jc w:val="both"/>
        <w:rPr>
          <w:rFonts w:eastAsia="Times New Roman" w:cs="Times New Roman"/>
          <w:szCs w:val="28"/>
          <w:lang w:eastAsia="ru-RU"/>
        </w:rPr>
      </w:pPr>
      <w:r w:rsidRPr="007D0943">
        <w:rPr>
          <w:rFonts w:eastAsia="Times New Roman" w:cs="Times New Roman"/>
          <w:szCs w:val="28"/>
          <w:lang w:eastAsia="ru-RU"/>
        </w:rPr>
        <w:t>2. ____________________________________________</w:t>
      </w:r>
    </w:p>
    <w:p w:rsidR="007D0943" w:rsidRPr="007D0943" w:rsidRDefault="007D0943" w:rsidP="007D0943">
      <w:pPr>
        <w:spacing w:after="0"/>
        <w:jc w:val="both"/>
        <w:rPr>
          <w:rFonts w:eastAsia="Times New Roman" w:cs="Times New Roman"/>
          <w:szCs w:val="28"/>
          <w:vertAlign w:val="superscript"/>
          <w:lang w:eastAsia="ru-RU"/>
        </w:rPr>
      </w:pPr>
      <w:r w:rsidRPr="007D0943">
        <w:rPr>
          <w:rFonts w:eastAsia="Times New Roman" w:cs="Times New Roman"/>
          <w:szCs w:val="28"/>
          <w:lang w:eastAsia="ru-RU"/>
        </w:rPr>
        <w:tab/>
        <w:t xml:space="preserve">               </w:t>
      </w:r>
      <w:r w:rsidRPr="007D0943">
        <w:rPr>
          <w:rFonts w:eastAsia="Times New Roman" w:cs="Times New Roman"/>
          <w:szCs w:val="28"/>
          <w:vertAlign w:val="superscript"/>
          <w:lang w:eastAsia="ru-RU"/>
        </w:rPr>
        <w:t>Адрес местонахождения домовладения</w:t>
      </w:r>
    </w:p>
    <w:p w:rsidR="007D0943" w:rsidRPr="007D0943" w:rsidRDefault="007D0943" w:rsidP="007D0943">
      <w:pPr>
        <w:spacing w:after="0"/>
        <w:jc w:val="both"/>
        <w:rPr>
          <w:rFonts w:eastAsia="Times New Roman" w:cs="Times New Roman"/>
          <w:szCs w:val="28"/>
          <w:lang w:eastAsia="ru-RU"/>
        </w:rPr>
      </w:pPr>
    </w:p>
    <w:p w:rsidR="007D0943" w:rsidRPr="007D0943" w:rsidRDefault="007D0943" w:rsidP="007D0943">
      <w:pPr>
        <w:spacing w:after="0"/>
        <w:jc w:val="both"/>
        <w:rPr>
          <w:rFonts w:eastAsia="Times New Roman" w:cs="Times New Roman"/>
          <w:szCs w:val="28"/>
          <w:lang w:eastAsia="ru-RU"/>
        </w:rPr>
      </w:pPr>
      <w:r w:rsidRPr="007D0943">
        <w:rPr>
          <w:rFonts w:eastAsia="Times New Roman" w:cs="Times New Roman"/>
          <w:szCs w:val="28"/>
          <w:lang w:eastAsia="ru-RU"/>
        </w:rPr>
        <w:t>3. ____________________________________________</w:t>
      </w:r>
    </w:p>
    <w:p w:rsidR="007D0943" w:rsidRPr="007D0943" w:rsidRDefault="007D0943" w:rsidP="007D0943">
      <w:pPr>
        <w:spacing w:after="0"/>
        <w:jc w:val="both"/>
        <w:rPr>
          <w:rFonts w:eastAsia="Times New Roman" w:cs="Times New Roman"/>
          <w:szCs w:val="28"/>
          <w:vertAlign w:val="superscript"/>
          <w:lang w:eastAsia="ru-RU"/>
        </w:rPr>
      </w:pPr>
      <w:r w:rsidRPr="007D0943">
        <w:rPr>
          <w:rFonts w:eastAsia="Times New Roman" w:cs="Times New Roman"/>
          <w:szCs w:val="28"/>
          <w:lang w:eastAsia="ru-RU"/>
        </w:rPr>
        <w:tab/>
      </w:r>
      <w:r w:rsidRPr="007D0943">
        <w:rPr>
          <w:rFonts w:eastAsia="Times New Roman" w:cs="Times New Roman"/>
          <w:szCs w:val="28"/>
          <w:lang w:eastAsia="ru-RU"/>
        </w:rPr>
        <w:tab/>
        <w:t xml:space="preserve">      </w:t>
      </w:r>
      <w:r w:rsidRPr="007D0943">
        <w:rPr>
          <w:rFonts w:eastAsia="Times New Roman" w:cs="Times New Roman"/>
          <w:szCs w:val="28"/>
          <w:vertAlign w:val="superscript"/>
          <w:lang w:eastAsia="ru-RU"/>
        </w:rPr>
        <w:t xml:space="preserve">Реквизиты документа, удостоверяющего личность </w:t>
      </w:r>
    </w:p>
    <w:p w:rsidR="007D0943" w:rsidRPr="007D0943" w:rsidRDefault="007D0943" w:rsidP="007D0943">
      <w:pPr>
        <w:spacing w:after="0"/>
        <w:jc w:val="both"/>
        <w:rPr>
          <w:rFonts w:eastAsia="Times New Roman" w:cs="Times New Roman"/>
          <w:szCs w:val="28"/>
          <w:vertAlign w:val="superscript"/>
          <w:lang w:eastAsia="ru-RU"/>
        </w:rPr>
      </w:pPr>
    </w:p>
    <w:p w:rsidR="007D0943" w:rsidRPr="007D0943" w:rsidRDefault="007D0943" w:rsidP="007D0943">
      <w:pPr>
        <w:spacing w:after="0"/>
        <w:jc w:val="both"/>
        <w:rPr>
          <w:rFonts w:eastAsia="Times New Roman" w:cs="Times New Roman"/>
          <w:szCs w:val="28"/>
          <w:lang w:eastAsia="ru-RU"/>
        </w:rPr>
      </w:pPr>
      <w:r w:rsidRPr="007D0943">
        <w:rPr>
          <w:rFonts w:eastAsia="Times New Roman" w:cs="Times New Roman"/>
          <w:szCs w:val="28"/>
          <w:lang w:eastAsia="ru-RU"/>
        </w:rPr>
        <w:t>4. ____________________________________________</w:t>
      </w:r>
    </w:p>
    <w:p w:rsidR="007D0943" w:rsidRPr="007D0943" w:rsidRDefault="007D0943" w:rsidP="007D0943">
      <w:pPr>
        <w:spacing w:after="0"/>
        <w:jc w:val="both"/>
        <w:rPr>
          <w:rFonts w:eastAsia="Times New Roman" w:cs="Times New Roman"/>
          <w:szCs w:val="28"/>
          <w:vertAlign w:val="superscript"/>
          <w:lang w:eastAsia="ru-RU"/>
        </w:rPr>
      </w:pPr>
      <w:r w:rsidRPr="007D0943">
        <w:rPr>
          <w:rFonts w:eastAsia="Times New Roman" w:cs="Times New Roman"/>
          <w:szCs w:val="28"/>
          <w:vertAlign w:val="superscript"/>
          <w:lang w:eastAsia="ru-RU"/>
        </w:rPr>
        <w:tab/>
      </w:r>
      <w:r w:rsidRPr="007D0943">
        <w:rPr>
          <w:rFonts w:eastAsia="Times New Roman" w:cs="Times New Roman"/>
          <w:szCs w:val="28"/>
          <w:vertAlign w:val="superscript"/>
          <w:lang w:eastAsia="ru-RU"/>
        </w:rPr>
        <w:tab/>
        <w:t>Подробное описание причины отказа в приеме документов</w:t>
      </w:r>
    </w:p>
    <w:p w:rsidR="007D0943" w:rsidRPr="007D0943" w:rsidRDefault="007D0943" w:rsidP="007D0943">
      <w:pPr>
        <w:spacing w:after="0"/>
        <w:jc w:val="both"/>
        <w:rPr>
          <w:rFonts w:eastAsia="Times New Roman" w:cs="Times New Roman"/>
          <w:szCs w:val="28"/>
          <w:vertAlign w:val="superscript"/>
          <w:lang w:eastAsia="ru-RU"/>
        </w:rPr>
      </w:pPr>
    </w:p>
    <w:p w:rsidR="007D0943" w:rsidRPr="007D0943" w:rsidRDefault="007D0943" w:rsidP="007D0943">
      <w:pPr>
        <w:spacing w:after="0"/>
        <w:jc w:val="both"/>
        <w:rPr>
          <w:rFonts w:eastAsia="Times New Roman" w:cs="Times New Roman"/>
          <w:szCs w:val="28"/>
          <w:vertAlign w:val="superscript"/>
          <w:lang w:eastAsia="ru-RU"/>
        </w:rPr>
      </w:pPr>
    </w:p>
    <w:p w:rsidR="007D0943" w:rsidRPr="007D0943" w:rsidRDefault="007D0943" w:rsidP="007D0943">
      <w:pPr>
        <w:spacing w:after="0"/>
        <w:jc w:val="both"/>
        <w:rPr>
          <w:rFonts w:eastAsia="Times New Roman" w:cs="Times New Roman"/>
          <w:szCs w:val="28"/>
          <w:vertAlign w:val="superscript"/>
          <w:lang w:eastAsia="ru-RU"/>
        </w:rPr>
      </w:pPr>
    </w:p>
    <w:p w:rsidR="007D0943" w:rsidRPr="007D0943" w:rsidRDefault="007D0943" w:rsidP="007D0943">
      <w:pPr>
        <w:spacing w:after="0"/>
        <w:jc w:val="both"/>
        <w:rPr>
          <w:rFonts w:eastAsia="Times New Roman" w:cs="Times New Roman"/>
          <w:szCs w:val="28"/>
          <w:vertAlign w:val="superscript"/>
          <w:lang w:eastAsia="ru-RU"/>
        </w:rPr>
      </w:pPr>
    </w:p>
    <w:p w:rsidR="007D0943" w:rsidRPr="007D0943" w:rsidRDefault="007D0943" w:rsidP="007D0943">
      <w:pPr>
        <w:spacing w:after="0"/>
        <w:jc w:val="both"/>
        <w:rPr>
          <w:rFonts w:eastAsia="Times New Roman" w:cs="Times New Roman"/>
          <w:szCs w:val="28"/>
          <w:vertAlign w:val="superscript"/>
          <w:lang w:eastAsia="ru-RU"/>
        </w:rPr>
      </w:pPr>
    </w:p>
    <w:p w:rsidR="007D0943" w:rsidRPr="007D0943" w:rsidRDefault="007D0943" w:rsidP="007D0943">
      <w:pPr>
        <w:spacing w:after="0"/>
        <w:jc w:val="both"/>
        <w:rPr>
          <w:rFonts w:eastAsia="Times New Roman" w:cs="Times New Roman"/>
          <w:szCs w:val="28"/>
          <w:vertAlign w:val="superscript"/>
          <w:lang w:eastAsia="ru-RU"/>
        </w:rPr>
      </w:pPr>
    </w:p>
    <w:p w:rsidR="007D0943" w:rsidRPr="007D0943" w:rsidRDefault="007D0943" w:rsidP="007D0943">
      <w:pPr>
        <w:spacing w:after="0"/>
        <w:jc w:val="both"/>
        <w:rPr>
          <w:rFonts w:eastAsia="Times New Roman" w:cs="Times New Roman"/>
          <w:szCs w:val="28"/>
          <w:lang w:eastAsia="ru-RU"/>
        </w:rPr>
      </w:pPr>
      <w:r w:rsidRPr="007D0943">
        <w:rPr>
          <w:rFonts w:eastAsia="Times New Roman" w:cs="Times New Roman"/>
          <w:szCs w:val="28"/>
          <w:lang w:eastAsia="ru-RU"/>
        </w:rPr>
        <w:t xml:space="preserve">Руководитель МФЦ </w:t>
      </w:r>
      <w:r w:rsidRPr="007D0943">
        <w:rPr>
          <w:rFonts w:eastAsia="Times New Roman" w:cs="Times New Roman"/>
          <w:szCs w:val="28"/>
          <w:lang w:eastAsia="ru-RU"/>
        </w:rPr>
        <w:tab/>
      </w:r>
      <w:r w:rsidRPr="007D0943">
        <w:rPr>
          <w:rFonts w:eastAsia="Times New Roman" w:cs="Times New Roman"/>
          <w:szCs w:val="28"/>
          <w:lang w:eastAsia="ru-RU"/>
        </w:rPr>
        <w:tab/>
      </w:r>
      <w:r w:rsidRPr="007D0943">
        <w:rPr>
          <w:rFonts w:eastAsia="Times New Roman" w:cs="Times New Roman"/>
          <w:szCs w:val="28"/>
          <w:lang w:eastAsia="ru-RU"/>
        </w:rPr>
        <w:tab/>
      </w:r>
      <w:r w:rsidRPr="007D0943">
        <w:rPr>
          <w:rFonts w:eastAsia="Times New Roman" w:cs="Times New Roman"/>
          <w:szCs w:val="28"/>
          <w:lang w:eastAsia="ru-RU"/>
        </w:rPr>
        <w:tab/>
      </w:r>
      <w:r w:rsidRPr="007D0943">
        <w:rPr>
          <w:rFonts w:eastAsia="Times New Roman" w:cs="Times New Roman"/>
          <w:szCs w:val="28"/>
          <w:lang w:eastAsia="ru-RU"/>
        </w:rPr>
        <w:tab/>
      </w:r>
      <w:r w:rsidRPr="007D0943">
        <w:rPr>
          <w:rFonts w:eastAsia="Times New Roman" w:cs="Times New Roman"/>
          <w:szCs w:val="28"/>
          <w:lang w:eastAsia="ru-RU"/>
        </w:rPr>
        <w:tab/>
        <w:t>___________________</w:t>
      </w:r>
    </w:p>
    <w:p w:rsidR="007D0943" w:rsidRPr="007D0943" w:rsidRDefault="007D0943" w:rsidP="007D0943">
      <w:pPr>
        <w:spacing w:after="0"/>
        <w:jc w:val="both"/>
        <w:rPr>
          <w:rFonts w:eastAsia="Times New Roman" w:cs="Times New Roman"/>
          <w:szCs w:val="28"/>
          <w:vertAlign w:val="superscript"/>
          <w:lang w:eastAsia="ru-RU"/>
        </w:rPr>
      </w:pPr>
      <w:r w:rsidRPr="007D0943">
        <w:rPr>
          <w:rFonts w:eastAsia="Times New Roman" w:cs="Times New Roman"/>
          <w:szCs w:val="28"/>
          <w:lang w:eastAsia="ru-RU"/>
        </w:rPr>
        <w:tab/>
      </w:r>
      <w:r w:rsidRPr="007D0943">
        <w:rPr>
          <w:rFonts w:eastAsia="Times New Roman" w:cs="Times New Roman"/>
          <w:szCs w:val="28"/>
          <w:lang w:eastAsia="ru-RU"/>
        </w:rPr>
        <w:tab/>
      </w:r>
      <w:r w:rsidRPr="007D0943">
        <w:rPr>
          <w:rFonts w:eastAsia="Times New Roman" w:cs="Times New Roman"/>
          <w:szCs w:val="28"/>
          <w:lang w:eastAsia="ru-RU"/>
        </w:rPr>
        <w:tab/>
      </w:r>
      <w:r w:rsidRPr="007D0943">
        <w:rPr>
          <w:rFonts w:eastAsia="Times New Roman" w:cs="Times New Roman"/>
          <w:szCs w:val="28"/>
          <w:lang w:eastAsia="ru-RU"/>
        </w:rPr>
        <w:tab/>
      </w:r>
      <w:r w:rsidRPr="007D0943">
        <w:rPr>
          <w:rFonts w:eastAsia="Times New Roman" w:cs="Times New Roman"/>
          <w:szCs w:val="28"/>
          <w:vertAlign w:val="superscript"/>
          <w:lang w:eastAsia="ru-RU"/>
        </w:rPr>
        <w:tab/>
      </w:r>
      <w:r w:rsidRPr="007D0943">
        <w:rPr>
          <w:rFonts w:eastAsia="Times New Roman" w:cs="Times New Roman"/>
          <w:szCs w:val="28"/>
          <w:vertAlign w:val="superscript"/>
          <w:lang w:eastAsia="ru-RU"/>
        </w:rPr>
        <w:tab/>
      </w:r>
      <w:r w:rsidRPr="007D0943">
        <w:rPr>
          <w:rFonts w:eastAsia="Times New Roman" w:cs="Times New Roman"/>
          <w:szCs w:val="28"/>
          <w:vertAlign w:val="superscript"/>
          <w:lang w:eastAsia="ru-RU"/>
        </w:rPr>
        <w:tab/>
      </w:r>
      <w:r w:rsidRPr="007D0943">
        <w:rPr>
          <w:rFonts w:eastAsia="Times New Roman" w:cs="Times New Roman"/>
          <w:szCs w:val="28"/>
          <w:vertAlign w:val="superscript"/>
          <w:lang w:eastAsia="ru-RU"/>
        </w:rPr>
        <w:tab/>
      </w:r>
      <w:r w:rsidRPr="007D0943">
        <w:rPr>
          <w:rFonts w:eastAsia="Times New Roman" w:cs="Times New Roman"/>
          <w:szCs w:val="28"/>
          <w:vertAlign w:val="superscript"/>
          <w:lang w:eastAsia="ru-RU"/>
        </w:rPr>
        <w:tab/>
        <w:t xml:space="preserve">      Подпись руководителя МФЦ</w:t>
      </w:r>
    </w:p>
    <w:p w:rsidR="007D0943" w:rsidRPr="007D0943" w:rsidRDefault="007D0943" w:rsidP="007D0943">
      <w:pPr>
        <w:spacing w:after="0"/>
        <w:rPr>
          <w:rFonts w:eastAsia="Times New Roman" w:cs="Times New Roman"/>
          <w:color w:val="00B0F0"/>
          <w:szCs w:val="28"/>
          <w:vertAlign w:val="superscript"/>
          <w:lang w:eastAsia="ru-RU"/>
        </w:rPr>
      </w:pPr>
    </w:p>
    <w:p w:rsidR="00F12C76" w:rsidRDefault="00F12C76" w:rsidP="006C0B77">
      <w:pPr>
        <w:spacing w:after="0"/>
        <w:ind w:firstLine="709"/>
        <w:jc w:val="both"/>
      </w:pPr>
    </w:p>
    <w:p w:rsidR="00CA7168" w:rsidRDefault="00CA7168" w:rsidP="006C0B77">
      <w:pPr>
        <w:spacing w:after="0"/>
        <w:ind w:firstLine="709"/>
        <w:jc w:val="both"/>
      </w:pPr>
    </w:p>
    <w:p w:rsidR="00CA7168" w:rsidRDefault="00CA7168" w:rsidP="006C0B77">
      <w:pPr>
        <w:spacing w:after="0"/>
        <w:ind w:firstLine="709"/>
        <w:jc w:val="both"/>
      </w:pPr>
    </w:p>
    <w:p w:rsidR="00CA7168" w:rsidRDefault="00CA7168" w:rsidP="006C0B77">
      <w:pPr>
        <w:spacing w:after="0"/>
        <w:ind w:firstLine="709"/>
        <w:jc w:val="both"/>
      </w:pPr>
    </w:p>
    <w:p w:rsidR="00CA7168" w:rsidRDefault="00CA7168" w:rsidP="006C0B77">
      <w:pPr>
        <w:spacing w:after="0"/>
        <w:ind w:firstLine="709"/>
        <w:jc w:val="both"/>
      </w:pPr>
    </w:p>
    <w:p w:rsidR="00CA7168" w:rsidRDefault="00CA7168" w:rsidP="006C0B77">
      <w:pPr>
        <w:spacing w:after="0"/>
        <w:ind w:firstLine="709"/>
        <w:jc w:val="both"/>
      </w:pPr>
    </w:p>
    <w:p w:rsidR="00CA7168" w:rsidRDefault="00CA7168" w:rsidP="006C0B77">
      <w:pPr>
        <w:spacing w:after="0"/>
        <w:ind w:firstLine="709"/>
        <w:jc w:val="both"/>
      </w:pPr>
    </w:p>
    <w:tbl>
      <w:tblPr>
        <w:tblW w:w="0" w:type="auto"/>
        <w:shd w:val="clear" w:color="auto" w:fill="FAFAFA"/>
        <w:tblCellMar>
          <w:left w:w="0" w:type="dxa"/>
          <w:right w:w="0" w:type="dxa"/>
        </w:tblCellMar>
        <w:tblLook w:val="04A0" w:firstRow="1" w:lastRow="0" w:firstColumn="1" w:lastColumn="0" w:noHBand="0" w:noVBand="1"/>
      </w:tblPr>
      <w:tblGrid>
        <w:gridCol w:w="4627"/>
        <w:gridCol w:w="4707"/>
      </w:tblGrid>
      <w:tr w:rsidR="00CA7168" w:rsidRPr="00435837" w:rsidTr="009B123B">
        <w:tc>
          <w:tcPr>
            <w:tcW w:w="4785"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CA7168" w:rsidRPr="00435837" w:rsidRDefault="00CA7168" w:rsidP="009B123B">
            <w:pPr>
              <w:spacing w:after="0"/>
              <w:jc w:val="center"/>
              <w:rPr>
                <w:rFonts w:eastAsia="Times New Roman" w:cs="Times New Roman"/>
                <w:color w:val="000000"/>
                <w:sz w:val="24"/>
                <w:szCs w:val="24"/>
                <w:lang w:eastAsia="ru-RU"/>
              </w:rPr>
            </w:pPr>
            <w:r w:rsidRPr="00435837">
              <w:rPr>
                <w:rFonts w:eastAsia="Times New Roman" w:cs="Times New Roman"/>
                <w:b/>
                <w:bCs/>
                <w:color w:val="000000"/>
                <w:szCs w:val="28"/>
                <w:lang w:eastAsia="ru-RU"/>
              </w:rPr>
              <w:t>Муниципальная функция</w:t>
            </w:r>
          </w:p>
        </w:tc>
        <w:tc>
          <w:tcPr>
            <w:tcW w:w="4786" w:type="dxa"/>
            <w:tcBorders>
              <w:top w:val="single" w:sz="8" w:space="0" w:color="auto"/>
              <w:left w:val="nil"/>
              <w:bottom w:val="single" w:sz="8" w:space="0" w:color="auto"/>
              <w:right w:val="single" w:sz="8" w:space="0" w:color="auto"/>
            </w:tcBorders>
            <w:shd w:val="clear" w:color="auto" w:fill="FAFAFA"/>
            <w:tcMar>
              <w:top w:w="0" w:type="dxa"/>
              <w:left w:w="108" w:type="dxa"/>
              <w:bottom w:w="0" w:type="dxa"/>
              <w:right w:w="108" w:type="dxa"/>
            </w:tcMar>
            <w:hideMark/>
          </w:tcPr>
          <w:p w:rsidR="00CA7168" w:rsidRPr="00435837" w:rsidRDefault="00CA7168" w:rsidP="009B123B">
            <w:pPr>
              <w:spacing w:after="0"/>
              <w:jc w:val="center"/>
              <w:rPr>
                <w:rFonts w:eastAsia="Times New Roman" w:cs="Times New Roman"/>
                <w:color w:val="000000"/>
                <w:sz w:val="24"/>
                <w:szCs w:val="24"/>
                <w:lang w:eastAsia="ru-RU"/>
              </w:rPr>
            </w:pPr>
            <w:r w:rsidRPr="00435837">
              <w:rPr>
                <w:rFonts w:eastAsia="Times New Roman" w:cs="Times New Roman"/>
                <w:b/>
                <w:bCs/>
                <w:color w:val="000000"/>
                <w:szCs w:val="28"/>
                <w:lang w:eastAsia="ru-RU"/>
              </w:rPr>
              <w:t>Дополнительные сведения</w:t>
            </w:r>
          </w:p>
        </w:tc>
      </w:tr>
      <w:tr w:rsidR="00CA7168" w:rsidRPr="00435837" w:rsidTr="009B123B">
        <w:tc>
          <w:tcPr>
            <w:tcW w:w="4785"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CA7168" w:rsidRDefault="00CA7168" w:rsidP="009B123B">
            <w:pPr>
              <w:spacing w:after="0"/>
              <w:outlineLvl w:val="1"/>
              <w:rPr>
                <w:rFonts w:ascii="Times New Roman CYR" w:eastAsia="Times New Roman" w:hAnsi="Times New Roman CYR" w:cs="Times New Roman"/>
                <w:color w:val="000000"/>
                <w:sz w:val="24"/>
                <w:szCs w:val="24"/>
                <w:lang w:eastAsia="ru-RU"/>
              </w:rPr>
            </w:pPr>
            <w:r>
              <w:rPr>
                <w:rFonts w:ascii="Times New Roman CYR" w:eastAsia="Times New Roman" w:hAnsi="Times New Roman CYR" w:cs="Times New Roman"/>
                <w:color w:val="000000"/>
                <w:sz w:val="24"/>
                <w:szCs w:val="24"/>
                <w:lang w:eastAsia="ru-RU"/>
              </w:rPr>
              <w:t xml:space="preserve"> Предоставление</w:t>
            </w:r>
            <w:r w:rsidRPr="00393415">
              <w:rPr>
                <w:rFonts w:ascii="Times New Roman CYR" w:eastAsia="Times New Roman" w:hAnsi="Times New Roman CYR" w:cs="Times New Roman"/>
                <w:color w:val="000000"/>
                <w:sz w:val="24"/>
                <w:szCs w:val="24"/>
                <w:lang w:eastAsia="ru-RU"/>
              </w:rPr>
              <w:t xml:space="preserve"> муниципальной услуги «Организация газоснабжения населения в границах сельского поселения Старая Шентала муниципального района Шенталинский Самарской области в пределах полномочий, установленных </w:t>
            </w:r>
            <w:bookmarkStart w:id="4" w:name="_GoBack"/>
            <w:bookmarkEnd w:id="4"/>
            <w:r w:rsidRPr="00393415">
              <w:rPr>
                <w:rFonts w:ascii="Times New Roman CYR" w:eastAsia="Times New Roman" w:hAnsi="Times New Roman CYR" w:cs="Times New Roman"/>
                <w:color w:val="000000"/>
                <w:sz w:val="24"/>
                <w:szCs w:val="24"/>
                <w:lang w:eastAsia="ru-RU"/>
              </w:rPr>
              <w:t>законодательством Российской Федерации»</w:t>
            </w:r>
          </w:p>
          <w:p w:rsidR="00CA7168" w:rsidRPr="00393415" w:rsidRDefault="00CA7168" w:rsidP="009B123B">
            <w:pPr>
              <w:spacing w:after="0"/>
              <w:outlineLvl w:val="1"/>
              <w:rPr>
                <w:rFonts w:ascii="Times New Roman CYR" w:eastAsia="Times New Roman" w:hAnsi="Times New Roman CYR" w:cs="Times New Roman"/>
                <w:color w:val="000000"/>
                <w:sz w:val="24"/>
                <w:szCs w:val="24"/>
                <w:lang w:eastAsia="ru-RU"/>
              </w:rPr>
            </w:pPr>
          </w:p>
          <w:p w:rsidR="00CA7168" w:rsidRPr="00435837" w:rsidRDefault="00CA7168" w:rsidP="009B123B">
            <w:pPr>
              <w:spacing w:after="0"/>
              <w:jc w:val="center"/>
              <w:rPr>
                <w:rFonts w:ascii="Verdana" w:eastAsia="Times New Roman" w:hAnsi="Verdana" w:cs="Times New Roman"/>
                <w:color w:val="000000"/>
                <w:sz w:val="18"/>
                <w:szCs w:val="18"/>
                <w:lang w:eastAsia="ru-RU"/>
              </w:rPr>
            </w:pPr>
          </w:p>
        </w:tc>
        <w:tc>
          <w:tcPr>
            <w:tcW w:w="4786" w:type="dxa"/>
            <w:tcBorders>
              <w:top w:val="single" w:sz="8" w:space="0" w:color="auto"/>
              <w:left w:val="nil"/>
              <w:bottom w:val="single" w:sz="8" w:space="0" w:color="auto"/>
              <w:right w:val="single" w:sz="8" w:space="0" w:color="auto"/>
            </w:tcBorders>
            <w:shd w:val="clear" w:color="auto" w:fill="FAFAFA"/>
            <w:tcMar>
              <w:top w:w="0" w:type="dxa"/>
              <w:left w:w="108" w:type="dxa"/>
              <w:bottom w:w="0" w:type="dxa"/>
              <w:right w:w="108" w:type="dxa"/>
            </w:tcMar>
            <w:hideMark/>
          </w:tcPr>
          <w:p w:rsidR="00CA7168" w:rsidRPr="00435837" w:rsidRDefault="00CA7168" w:rsidP="009B123B">
            <w:pPr>
              <w:spacing w:after="0"/>
              <w:jc w:val="center"/>
              <w:rPr>
                <w:rFonts w:ascii="Verdana" w:eastAsia="Times New Roman" w:hAnsi="Verdana" w:cs="Times New Roman"/>
                <w:color w:val="000000"/>
                <w:sz w:val="18"/>
                <w:szCs w:val="18"/>
                <w:lang w:eastAsia="ru-RU"/>
              </w:rPr>
            </w:pPr>
            <w:r w:rsidRPr="00435837">
              <w:rPr>
                <w:rFonts w:eastAsia="Times New Roman" w:cs="Times New Roman"/>
                <w:b/>
                <w:bCs/>
                <w:color w:val="000000"/>
                <w:sz w:val="24"/>
                <w:szCs w:val="24"/>
                <w:shd w:val="clear" w:color="auto" w:fill="FAFAFA"/>
                <w:lang w:eastAsia="ru-RU"/>
              </w:rPr>
              <w:t>Разработчик регламента:</w:t>
            </w:r>
            <w:r w:rsidRPr="00435837">
              <w:rPr>
                <w:rFonts w:eastAsia="Times New Roman" w:cs="Times New Roman"/>
                <w:color w:val="000000"/>
                <w:sz w:val="24"/>
                <w:szCs w:val="24"/>
                <w:shd w:val="clear" w:color="auto" w:fill="FAFAFA"/>
                <w:lang w:eastAsia="ru-RU"/>
              </w:rPr>
              <w:t xml:space="preserve"> Администрация </w:t>
            </w:r>
            <w:r>
              <w:rPr>
                <w:rFonts w:eastAsia="Times New Roman" w:cs="Times New Roman"/>
                <w:color w:val="000000"/>
                <w:sz w:val="24"/>
                <w:szCs w:val="24"/>
                <w:shd w:val="clear" w:color="auto" w:fill="FAFAFA"/>
                <w:lang w:eastAsia="ru-RU"/>
              </w:rPr>
              <w:t xml:space="preserve"> сельского поселения Старая Шентала </w:t>
            </w:r>
            <w:r w:rsidRPr="00435837">
              <w:rPr>
                <w:rFonts w:eastAsia="Times New Roman" w:cs="Times New Roman"/>
                <w:color w:val="000000"/>
                <w:sz w:val="24"/>
                <w:szCs w:val="24"/>
                <w:shd w:val="clear" w:color="auto" w:fill="FAFAFA"/>
                <w:lang w:eastAsia="ru-RU"/>
              </w:rPr>
              <w:t>муниципального района Шенталинский</w:t>
            </w:r>
            <w:r w:rsidRPr="00435837">
              <w:rPr>
                <w:rFonts w:eastAsia="Times New Roman" w:cs="Times New Roman"/>
                <w:color w:val="000000"/>
                <w:sz w:val="24"/>
                <w:szCs w:val="24"/>
                <w:shd w:val="clear" w:color="auto" w:fill="FAFAFA"/>
                <w:lang w:eastAsia="ru-RU"/>
              </w:rPr>
              <w:br/>
            </w:r>
            <w:r w:rsidRPr="00435837">
              <w:rPr>
                <w:rFonts w:eastAsia="Times New Roman" w:cs="Times New Roman"/>
                <w:b/>
                <w:bCs/>
                <w:color w:val="000000"/>
                <w:sz w:val="24"/>
                <w:szCs w:val="24"/>
                <w:shd w:val="clear" w:color="auto" w:fill="FAFAFA"/>
                <w:lang w:eastAsia="ru-RU"/>
              </w:rPr>
              <w:t>Адрес электронной почты:</w:t>
            </w:r>
            <w:r w:rsidRPr="00435837">
              <w:rPr>
                <w:rFonts w:eastAsia="Times New Roman" w:cs="Times New Roman"/>
                <w:color w:val="000000"/>
                <w:sz w:val="24"/>
                <w:szCs w:val="24"/>
                <w:shd w:val="clear" w:color="auto" w:fill="FAFAFA"/>
                <w:lang w:eastAsia="ru-RU"/>
              </w:rPr>
              <w:t> </w:t>
            </w:r>
            <w:r w:rsidRPr="00435837">
              <w:rPr>
                <w:rFonts w:eastAsia="Times New Roman" w:cs="Times New Roman"/>
                <w:color w:val="000000"/>
                <w:sz w:val="24"/>
                <w:szCs w:val="24"/>
                <w:shd w:val="clear" w:color="auto" w:fill="FAFAFA"/>
                <w:lang w:eastAsia="ru-RU"/>
              </w:rPr>
              <w:br/>
              <w:t>e-mail: </w:t>
            </w:r>
            <w:hyperlink r:id="rId18" w:history="1">
              <w:r w:rsidRPr="00A7784B">
                <w:rPr>
                  <w:rFonts w:eastAsia="Calibri" w:cs="Times New Roman"/>
                  <w:color w:val="0563C1"/>
                  <w:sz w:val="22"/>
                </w:rPr>
                <w:t>staraya.shentala@yandex.ru</w:t>
              </w:r>
            </w:hyperlink>
            <w:hyperlink r:id="rId19" w:history="1">
              <w:r w:rsidRPr="00435837">
                <w:rPr>
                  <w:rFonts w:ascii="Verdana" w:eastAsia="Times New Roman" w:hAnsi="Verdana" w:cs="Times New Roman"/>
                  <w:color w:val="135CAE"/>
                  <w:sz w:val="18"/>
                  <w:szCs w:val="18"/>
                  <w:shd w:val="clear" w:color="auto" w:fill="FAFAFA"/>
                  <w:lang w:eastAsia="ru-RU"/>
                </w:rPr>
                <w:t> </w:t>
              </w:r>
            </w:hyperlink>
            <w:hyperlink r:id="rId20" w:history="1">
              <w:r w:rsidRPr="00435837">
                <w:rPr>
                  <w:rFonts w:ascii="Verdana" w:eastAsia="Times New Roman" w:hAnsi="Verdana" w:cs="Times New Roman"/>
                  <w:color w:val="135CAE"/>
                  <w:sz w:val="18"/>
                  <w:szCs w:val="18"/>
                  <w:shd w:val="clear" w:color="auto" w:fill="FAFAFA"/>
                  <w:lang w:eastAsia="ru-RU"/>
                </w:rPr>
                <w:t> </w:t>
              </w:r>
            </w:hyperlink>
            <w:hyperlink r:id="rId21" w:history="1">
              <w:r w:rsidRPr="00435837">
                <w:rPr>
                  <w:rFonts w:ascii="Verdana" w:eastAsia="Times New Roman" w:hAnsi="Verdana" w:cs="Times New Roman"/>
                  <w:color w:val="135CAE"/>
                  <w:sz w:val="18"/>
                  <w:szCs w:val="18"/>
                  <w:lang w:eastAsia="ru-RU"/>
                </w:rPr>
                <w:t>u</w:t>
              </w:r>
            </w:hyperlink>
            <w:r w:rsidRPr="00435837">
              <w:rPr>
                <w:rFonts w:ascii="Verdana" w:eastAsia="Times New Roman" w:hAnsi="Verdana" w:cs="Times New Roman"/>
                <w:color w:val="000000"/>
                <w:sz w:val="18"/>
                <w:szCs w:val="18"/>
                <w:shd w:val="clear" w:color="auto" w:fill="FAFAFA"/>
                <w:lang w:eastAsia="ru-RU"/>
              </w:rPr>
              <w:t> </w:t>
            </w:r>
            <w:r w:rsidRPr="00435837">
              <w:rPr>
                <w:rFonts w:eastAsia="Times New Roman" w:cs="Times New Roman"/>
                <w:color w:val="000000"/>
                <w:sz w:val="24"/>
                <w:szCs w:val="24"/>
                <w:shd w:val="clear" w:color="auto" w:fill="FAFAFA"/>
                <w:lang w:eastAsia="ru-RU"/>
              </w:rPr>
              <w:br/>
            </w:r>
            <w:r w:rsidRPr="00435837">
              <w:rPr>
                <w:rFonts w:eastAsia="Times New Roman" w:cs="Times New Roman"/>
                <w:b/>
                <w:bCs/>
                <w:color w:val="000000"/>
                <w:sz w:val="24"/>
                <w:szCs w:val="24"/>
                <w:shd w:val="clear" w:color="auto" w:fill="FAFAFA"/>
                <w:lang w:eastAsia="ru-RU"/>
              </w:rPr>
              <w:t>Дата начала независимой экспертизы:</w:t>
            </w:r>
            <w:r>
              <w:rPr>
                <w:rFonts w:eastAsia="Times New Roman" w:cs="Times New Roman"/>
                <w:color w:val="000000"/>
                <w:sz w:val="24"/>
                <w:szCs w:val="24"/>
                <w:shd w:val="clear" w:color="auto" w:fill="FAFAFA"/>
                <w:lang w:eastAsia="ru-RU"/>
              </w:rPr>
              <w:t> 06.12.2023</w:t>
            </w:r>
            <w:r w:rsidRPr="00435837">
              <w:rPr>
                <w:rFonts w:eastAsia="Times New Roman" w:cs="Times New Roman"/>
                <w:color w:val="000000"/>
                <w:sz w:val="24"/>
                <w:szCs w:val="24"/>
                <w:shd w:val="clear" w:color="auto" w:fill="FAFAFA"/>
                <w:lang w:eastAsia="ru-RU"/>
              </w:rPr>
              <w:t xml:space="preserve"> г.</w:t>
            </w:r>
            <w:r w:rsidRPr="00435837">
              <w:rPr>
                <w:rFonts w:ascii="Verdana" w:eastAsia="Times New Roman" w:hAnsi="Verdana" w:cs="Times New Roman"/>
                <w:color w:val="000000"/>
                <w:sz w:val="18"/>
                <w:szCs w:val="18"/>
                <w:lang w:eastAsia="ru-RU"/>
              </w:rPr>
              <w:br/>
            </w:r>
            <w:r w:rsidRPr="00435837">
              <w:rPr>
                <w:rFonts w:eastAsia="Times New Roman" w:cs="Times New Roman"/>
                <w:b/>
                <w:bCs/>
                <w:color w:val="000000"/>
                <w:sz w:val="24"/>
                <w:szCs w:val="24"/>
                <w:shd w:val="clear" w:color="auto" w:fill="FAFAFA"/>
                <w:lang w:eastAsia="ru-RU"/>
              </w:rPr>
              <w:t>Срок экспертизы:</w:t>
            </w:r>
            <w:r w:rsidRPr="00435837">
              <w:rPr>
                <w:rFonts w:eastAsia="Times New Roman" w:cs="Times New Roman"/>
                <w:color w:val="000000"/>
                <w:sz w:val="24"/>
                <w:szCs w:val="24"/>
                <w:shd w:val="clear" w:color="auto" w:fill="FAFAFA"/>
                <w:lang w:eastAsia="ru-RU"/>
              </w:rPr>
              <w:t> 30 дней</w:t>
            </w:r>
          </w:p>
        </w:tc>
      </w:tr>
    </w:tbl>
    <w:p w:rsidR="00CA7168" w:rsidRDefault="00CA7168" w:rsidP="006C0B77">
      <w:pPr>
        <w:spacing w:after="0"/>
        <w:ind w:firstLine="709"/>
        <w:jc w:val="both"/>
      </w:pPr>
    </w:p>
    <w:sectPr w:rsidR="00CA7168"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A14" w:rsidRDefault="004C0A14" w:rsidP="007D0943">
      <w:pPr>
        <w:spacing w:after="0"/>
      </w:pPr>
      <w:r>
        <w:separator/>
      </w:r>
    </w:p>
  </w:endnote>
  <w:endnote w:type="continuationSeparator" w:id="0">
    <w:p w:rsidR="004C0A14" w:rsidRDefault="004C0A14" w:rsidP="007D09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A14" w:rsidRDefault="004C0A14" w:rsidP="007D0943">
      <w:pPr>
        <w:spacing w:after="0"/>
      </w:pPr>
      <w:r>
        <w:separator/>
      </w:r>
    </w:p>
  </w:footnote>
  <w:footnote w:type="continuationSeparator" w:id="0">
    <w:p w:rsidR="004C0A14" w:rsidRDefault="004C0A14" w:rsidP="007D0943">
      <w:pPr>
        <w:spacing w:after="0"/>
      </w:pPr>
      <w:r>
        <w:continuationSeparator/>
      </w:r>
    </w:p>
  </w:footnote>
  <w:footnote w:id="1">
    <w:p w:rsidR="00707B5F" w:rsidRDefault="00707B5F" w:rsidP="007D0943">
      <w:pPr>
        <w:pStyle w:val="a3"/>
      </w:pPr>
      <w:r>
        <w:rPr>
          <w:rStyle w:val="a5"/>
        </w:rPr>
        <w:footnoteRef/>
      </w:r>
      <w:r>
        <w:t xml:space="preserve"> При наличии технической возможности направления заявления с Регионального портала в МФЦ, а также с момента подготовки соответствующих сервисов и внесения изменений в действующее законодательство</w:t>
      </w:r>
    </w:p>
  </w:footnote>
  <w:footnote w:id="2">
    <w:p w:rsidR="00707B5F" w:rsidRDefault="00707B5F" w:rsidP="007D0943">
      <w:pPr>
        <w:pStyle w:val="a3"/>
      </w:pPr>
      <w:r>
        <w:rPr>
          <w:rStyle w:val="a5"/>
        </w:rPr>
        <w:footnoteRef/>
      </w:r>
      <w:r>
        <w:t xml:space="preserve"> При наличии технической возможности направления заявления с Регионального портала в МФЦ, а также с момента подготовки соответствующих сервисов и внесения изменений в действующее законодательство</w:t>
      </w:r>
    </w:p>
  </w:footnote>
  <w:footnote w:id="3">
    <w:p w:rsidR="00707B5F" w:rsidRDefault="00707B5F" w:rsidP="007D0943">
      <w:pPr>
        <w:pStyle w:val="a3"/>
      </w:pPr>
      <w:r>
        <w:rPr>
          <w:rStyle w:val="a5"/>
        </w:rPr>
        <w:footnoteRef/>
      </w:r>
      <w:r>
        <w:t xml:space="preserve"> Использование единой автоматической системы газификации будет возможно после реализации разработки системы и осуществления технической возможности взаимодействия с МФЦ.</w:t>
      </w:r>
    </w:p>
  </w:footnote>
  <w:footnote w:id="4">
    <w:p w:rsidR="00707B5F" w:rsidRDefault="00707B5F" w:rsidP="007D0943">
      <w:pPr>
        <w:pStyle w:val="a3"/>
      </w:pPr>
      <w:r>
        <w:rPr>
          <w:rStyle w:val="a5"/>
        </w:rPr>
        <w:footnoteRef/>
      </w:r>
      <w:r>
        <w:t xml:space="preserve"> При наличии технической возможности.</w:t>
      </w:r>
    </w:p>
  </w:footnote>
  <w:footnote w:id="5">
    <w:p w:rsidR="00707B5F" w:rsidRDefault="00707B5F" w:rsidP="007D0943">
      <w:pPr>
        <w:pStyle w:val="a3"/>
      </w:pPr>
      <w:r>
        <w:rPr>
          <w:rStyle w:val="a5"/>
        </w:rPr>
        <w:footnoteRef/>
      </w:r>
      <w:r>
        <w:t xml:space="preserve"> При наличии технической возможности направления заявления с Регионального портала в МФЦ, а также с момента подготовки соответствующих сервисов и внесения изменений в действующее законодательство.</w:t>
      </w:r>
    </w:p>
  </w:footnote>
  <w:footnote w:id="6">
    <w:p w:rsidR="00707B5F" w:rsidRDefault="00707B5F" w:rsidP="007D0943">
      <w:pPr>
        <w:pStyle w:val="a3"/>
      </w:pPr>
      <w:r>
        <w:rPr>
          <w:rStyle w:val="a5"/>
        </w:rPr>
        <w:footnoteRef/>
      </w:r>
      <w:r>
        <w:t xml:space="preserve"> При наличии технической возможности направления заявления с Регионального портала в МФЦ, а также с момента подготовки соответствующих сервисов и внесения изменений в действующее законодательство. Возможность подачи заявления с Регионального портала в РОГ для заявителя реализована.</w:t>
      </w:r>
    </w:p>
  </w:footnote>
  <w:footnote w:id="7">
    <w:p w:rsidR="00707B5F" w:rsidRDefault="00707B5F" w:rsidP="007D0943">
      <w:pPr>
        <w:pStyle w:val="a3"/>
      </w:pPr>
      <w:r>
        <w:rPr>
          <w:rStyle w:val="a5"/>
        </w:rPr>
        <w:footnoteRef/>
      </w:r>
      <w:r>
        <w:t xml:space="preserve"> При наличии технической возможности направления заявления с Регионального портала в МФЦ, а также с момента подготовки соответствующих сервисов и внесения изменений в действующее законодательство.</w:t>
      </w:r>
    </w:p>
  </w:footnote>
  <w:footnote w:id="8">
    <w:p w:rsidR="00707B5F" w:rsidRDefault="00707B5F" w:rsidP="007D0943">
      <w:pPr>
        <w:pStyle w:val="a3"/>
      </w:pPr>
      <w:r>
        <w:rPr>
          <w:rStyle w:val="a5"/>
        </w:rPr>
        <w:footnoteRef/>
      </w:r>
      <w:r>
        <w:t xml:space="preserve"> При наличии технической возможности направления заявления с Регионального портала в МФЦ, а также с момента подготовки соответствующих сервисов и внесения изменений в действующее законодательство.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193D81"/>
    <w:multiLevelType w:val="hybridMultilevel"/>
    <w:tmpl w:val="5CDA898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836"/>
    <w:rsid w:val="002C5836"/>
    <w:rsid w:val="004A69A6"/>
    <w:rsid w:val="004C0A14"/>
    <w:rsid w:val="006C0B77"/>
    <w:rsid w:val="00707B5F"/>
    <w:rsid w:val="007D0943"/>
    <w:rsid w:val="008242FF"/>
    <w:rsid w:val="00870751"/>
    <w:rsid w:val="00922C48"/>
    <w:rsid w:val="00B915B7"/>
    <w:rsid w:val="00CA7168"/>
    <w:rsid w:val="00DE4B66"/>
    <w:rsid w:val="00DE5F58"/>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58051-F135-48F2-B4C1-B9A0DE897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qFormat/>
    <w:rsid w:val="007D0943"/>
    <w:pPr>
      <w:spacing w:after="0"/>
    </w:pPr>
    <w:rPr>
      <w:rFonts w:ascii="Times New Roman CYR" w:eastAsia="Times New Roman" w:hAnsi="Times New Roman CYR" w:cs="Times New Roman"/>
      <w:color w:val="000000"/>
      <w:sz w:val="20"/>
      <w:szCs w:val="20"/>
      <w:lang w:eastAsia="ru-RU"/>
    </w:rPr>
  </w:style>
  <w:style w:type="character" w:customStyle="1" w:styleId="a4">
    <w:name w:val="Текст сноски Знак"/>
    <w:basedOn w:val="a0"/>
    <w:link w:val="a3"/>
    <w:uiPriority w:val="99"/>
    <w:semiHidden/>
    <w:rsid w:val="007D0943"/>
    <w:rPr>
      <w:rFonts w:ascii="Times New Roman CYR" w:eastAsia="Times New Roman" w:hAnsi="Times New Roman CYR" w:cs="Times New Roman"/>
      <w:color w:val="000000"/>
      <w:sz w:val="20"/>
      <w:szCs w:val="20"/>
      <w:lang w:eastAsia="ru-RU"/>
    </w:rPr>
  </w:style>
  <w:style w:type="character" w:styleId="a5">
    <w:name w:val="footnote reference"/>
    <w:link w:val="1"/>
    <w:unhideWhenUsed/>
    <w:qFormat/>
    <w:rsid w:val="007D0943"/>
    <w:rPr>
      <w:vertAlign w:val="superscript"/>
    </w:rPr>
  </w:style>
  <w:style w:type="paragraph" w:customStyle="1" w:styleId="1">
    <w:name w:val="Знак сноски1"/>
    <w:link w:val="a5"/>
    <w:qFormat/>
    <w:rsid w:val="007D0943"/>
    <w:pPr>
      <w:spacing w:after="0" w:line="240" w:lineRule="auto"/>
    </w:pPr>
    <w:rPr>
      <w:vertAlign w:val="superscript"/>
    </w:rPr>
  </w:style>
  <w:style w:type="table" w:customStyle="1" w:styleId="3">
    <w:name w:val="Сетка таблицы3"/>
    <w:basedOn w:val="a1"/>
    <w:uiPriority w:val="99"/>
    <w:qFormat/>
    <w:rsid w:val="007D094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75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6289369182ADB4E902B10CEE158A6D171B6714AF8959DC99B161E0D6C5C138F79FFF97FF4368D12AB165DBE2CD3FB5D94DBC0BE18B13EB4D7AD68842oCp6G" TargetMode="External"/><Relationship Id="rId18" Type="http://schemas.openxmlformats.org/officeDocument/2006/relationships/hyperlink" Target="mailto:staraya.shentala@yandex.ru" TargetMode="External"/><Relationship Id="rId3" Type="http://schemas.openxmlformats.org/officeDocument/2006/relationships/settings" Target="settings.xml"/><Relationship Id="rId21" Type="http://schemas.openxmlformats.org/officeDocument/2006/relationships/hyperlink" Target="mailto:mail@shentala.su" TargetMode="External"/><Relationship Id="rId7" Type="http://schemas.openxmlformats.org/officeDocument/2006/relationships/image" Target="media/image1.png"/><Relationship Id="rId12" Type="http://schemas.openxmlformats.org/officeDocument/2006/relationships/hyperlink" Target="consultantplus://offline/ref=CE1832941FB2405E7C72FAB9CA5ABD4C6416DB5528D952C1B7AA24C229668740C692FD62C9EE09EB6A2E98D048DAD0CC8776FF5852F100G" TargetMode="External"/><Relationship Id="rId17" Type="http://schemas.openxmlformats.org/officeDocument/2006/relationships/hyperlink" Target="consultantplus://offline/ref=F6D00B93CE1A66102DAA9798B2967981D5D7E292609DC5A39F88544DAA6EAEBC89B626E1B94F6BDCE350CCEE46o1m4I" TargetMode="External"/><Relationship Id="rId2" Type="http://schemas.openxmlformats.org/officeDocument/2006/relationships/styles" Target="styles.xml"/><Relationship Id="rId16" Type="http://schemas.openxmlformats.org/officeDocument/2006/relationships/hyperlink" Target="https://lk.svgk.ru/login" TargetMode="External"/><Relationship Id="rId20" Type="http://schemas.openxmlformats.org/officeDocument/2006/relationships/hyperlink" Target="mailto:%20%3Cscript%20language='JavaScript'%20type='text/javascript'%3E%20%3C!--%20var%20prefix%20=%20'ma'%20+%20'il'%20+%20'to';%20var%20path%20=%20'hr'%20+%20'ef'%20+%20'=';%20var%20addy5257%20=%20'mail'%20+%20'@';%20addy5257%20=%20addy5257%20+%20'shentala'%20+%20'.'%20+%20'su';%20document.write(%20'%3Ca%20'%20+%20path%20+%20'\''%20+%20prefix%20+%20':'%20+%20addy5257%20+%20'\'%3E'%20);%20document.write(%20addy5257%20);%20document.write(%20'%3C\/a%3E'%20);%20//--%3E\n%20%3C/script%3E%20%3Cscript%20language='JavaScript'%20type='text/javascript'%3E%20%3C!--%20document.write(%20'%3Cspan%20style=\'display:%20none;\'%3E'%20);%20//--%3E%20%3C/script%3E%D0%AD%D1%82%D0%BE%D1%82%20e-mail%20%D0%B0%D0%B4%D1%80%D0%B5%D1%81%20%D0%B7%D0%B0%D1%89%D0%B8%D1%89%D0%B5%D0%BD%20%D0%BE%D1%82%20%D1%81%D0%BF%D0%B0%D0%BC-%D0%B1%D0%BE%D1%82%D0%BE%D0%B2,%20%D0%B4%D0%BB%D1%8F%20%D0%B5%D0%B3%D0%BE%20%D0%BF%D1%80%D0%BE%D1%81%D0%BC%D0%BE%D1%82%D1%80%D0%B0%20%D1%83%20%D0%92%D0%B0%D1%81%20%D0%B4%D0%BE%D0%BB%D0%B6%D0%B5%D0%BD%20%D0%B1%D1%8B%D1%82%D1%8C%20%D0%B2%D0%BA%D0%BB%D1%8E%D1%87%D0%B5%D0%BD%20Javascript%20%3Cscript%20language='JavaScript'%20type='text/javascript'%3E%20%3C!--%20document.write(%20'%3C/'%20);%20document.write(%20'span%3E'%20);%20//--%3E%20%3C/script%3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8FA27364236BC7319F8A2A9166E5F0AFC78567207E14BFC8806F66AE5F21D527AEA374B68E13B99FF3C18CFCA154E13ED04A9BC82EDaDF" TargetMode="External"/><Relationship Id="rId5" Type="http://schemas.openxmlformats.org/officeDocument/2006/relationships/footnotes" Target="footnotes.xml"/><Relationship Id="rId15" Type="http://schemas.openxmlformats.org/officeDocument/2006/relationships/hyperlink" Target="consultantplus://offline/ref=6289369182ADB4E902B10CEE158A6D171B6714AF8959DC99B161E0D6C5C138F79FFF97FF4368D12AB165DBE2CD3FB5D94DBC0BE18B13EB4D7AD68842oCp6G" TargetMode="External"/><Relationship Id="rId23" Type="http://schemas.openxmlformats.org/officeDocument/2006/relationships/theme" Target="theme/theme1.xml"/><Relationship Id="rId10" Type="http://schemas.openxmlformats.org/officeDocument/2006/relationships/hyperlink" Target="consultantplus://offline/ref=8A17C20CAA7E96EFC6228537E7BE6FE5E7D48118AD87FC9D2D8A679BEB502ED04C2402645AAABAB4A0B54420C57A4974DA9F3B2EE9A1479161618EF5dAI" TargetMode="External"/><Relationship Id="rId19" Type="http://schemas.openxmlformats.org/officeDocument/2006/relationships/hyperlink" Target="http://shentala.su/mailto:%20%3Cscript%20language='JavaScript'%20type='text/javascript'%3E%20%3C!--%20var%20prefix%20=%20'ma'%20+%20'il'%20+%20'to';%20var%20path%20=%20'hr'%20+%20'ef'%20+%20'=';%20var%20addy42872%20=%20'mail'%20+%20'@';%20addy42872%20=%20addy42872%20+%20'shentala'%20+%20'.'%20+%20'su';%20document.write(%20'%3Ca%20'%20+%20path%20+%20'/''%20+%20prefix%20+%20':'%20+%20addy42872%20+%20'/'%3E'%20);%20document.write(%20addy42872%20);%20document.write(%20'%3C/a%3E'%20);%20/--%3E/n%20%3C/script%3E%20%3Cscript%20language='JavaScript'%20type='text/javascript'%3E%20%3C!--%20document.write(%20'%3Cspan%20style=/'display:%20none;/'%3E'%20);%20/--%3E%20%3C/script%3E%D0%AD%D1%82%D0%BE%D1%82%20e-mail%20%D0%B0%D0%B4%D1%80%D0%B5%D1%81%20%D0%B7%D0%B0%D1%89%D0%B8%D1%89%D0%B5%D0%BD%20%D0%BE%D1%82%20%D1%81%D0%BF%D0%B0%D0%BC-%D0%B1%D0%BE%D1%82%D0%BE%D0%B2,%20%D0%B4%D0%BB%D1%8F%20%D0%B5%D0%B3%D0%BE%20%D0%BF%D1%80%D0%BE%D1%81%D0%BC%D0%BE%D1%82%D1%80%D0%B0%20%D1%83%20%D0%92%D0%B0%D1%81%20%D0%B4%D0%BE%D0%BB%D0%B6%D0%B5%D0%BD%20%D0%B1%D1%8B%D1%82%D1%8C%20%D0%B2%D0%BA%D0%BB%D1%8E%D1%87%D0%B5%D0%BD%20Javascript%20%3Cscript%20language='JavaScript'%20type='text/javascript'%3E%20%3C!--%20document.write(%20'%3C/'%20);%20document.write(%20'span%3E'%20);%20/--%3E%20%3C/script%3E" TargetMode="External"/><Relationship Id="rId4" Type="http://schemas.openxmlformats.org/officeDocument/2006/relationships/webSettings" Target="webSettings.xml"/><Relationship Id="rId9" Type="http://schemas.openxmlformats.org/officeDocument/2006/relationships/hyperlink" Target="https://gosuslugi.samregion.ru" TargetMode="External"/><Relationship Id="rId14" Type="http://schemas.openxmlformats.org/officeDocument/2006/relationships/hyperlink" Target="consultantplus://offline/ref=6289369182ADB4E902B10CEE158A6D171B6714AF8959DC99B161E0D6C5C138F79FFF97FF4368D12AB165DBE1CF3FB5D94DBC0BE18B13EB4D7AD68842oCp6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33</Pages>
  <Words>10930</Words>
  <Characters>62302</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2023-12-06T05:07:00Z</dcterms:created>
  <dcterms:modified xsi:type="dcterms:W3CDTF">2023-12-06T10:56:00Z</dcterms:modified>
</cp:coreProperties>
</file>